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F3B" w:rsidRDefault="00297DE5">
      <w:pPr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2456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F3B" w:rsidRDefault="00297DE5">
      <w:pPr>
        <w:pStyle w:val="15"/>
        <w:spacing w:line="240" w:lineRule="auto"/>
        <w:rPr>
          <w:sz w:val="28"/>
          <w:szCs w:val="28"/>
        </w:rPr>
      </w:pPr>
      <w:r>
        <w:rPr>
          <w:spacing w:val="-20"/>
          <w:sz w:val="28"/>
          <w:szCs w:val="28"/>
        </w:rPr>
        <w:t>ГЛАВНОЕ УПРАВЛЕНИЕ АРХИТЕКТУРЫ И ГРАДОСТРОИТЕЛЬСТВА</w:t>
      </w:r>
    </w:p>
    <w:p w:rsidR="00412F3B" w:rsidRDefault="00297DE5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РЯЗАНСКОЙ  ОБЛАСТИ</w:t>
      </w:r>
    </w:p>
    <w:p w:rsidR="00412F3B" w:rsidRDefault="00412F3B">
      <w:pPr>
        <w:pStyle w:val="af7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28"/>
          <w:szCs w:val="28"/>
        </w:rPr>
      </w:pPr>
    </w:p>
    <w:p w:rsidR="00412F3B" w:rsidRDefault="00412F3B">
      <w:pPr>
        <w:spacing w:line="360" w:lineRule="auto"/>
        <w:jc w:val="center"/>
        <w:rPr>
          <w:b/>
          <w:iCs/>
          <w:sz w:val="28"/>
          <w:szCs w:val="28"/>
        </w:rPr>
      </w:pPr>
    </w:p>
    <w:p w:rsidR="00412F3B" w:rsidRDefault="00297DE5">
      <w:pPr>
        <w:spacing w:line="360" w:lineRule="auto"/>
        <w:jc w:val="center"/>
        <w:rPr>
          <w:sz w:val="28"/>
          <w:szCs w:val="28"/>
        </w:rPr>
      </w:pPr>
      <w:proofErr w:type="gramStart"/>
      <w:r>
        <w:rPr>
          <w:b/>
          <w:iCs/>
          <w:sz w:val="28"/>
          <w:szCs w:val="28"/>
        </w:rPr>
        <w:t>П</w:t>
      </w:r>
      <w:proofErr w:type="gramEnd"/>
      <w:r>
        <w:rPr>
          <w:b/>
          <w:iCs/>
          <w:sz w:val="28"/>
          <w:szCs w:val="28"/>
        </w:rPr>
        <w:t xml:space="preserve"> О С Т А Н О В Л Е Н И Е</w:t>
      </w:r>
    </w:p>
    <w:p w:rsidR="00412F3B" w:rsidRDefault="00035FD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24 июня</w:t>
      </w:r>
      <w:r w:rsidR="00297DE5">
        <w:rPr>
          <w:sz w:val="28"/>
          <w:szCs w:val="28"/>
        </w:rPr>
        <w:t xml:space="preserve"> 2022 г.</w:t>
      </w:r>
      <w:r w:rsidR="00297DE5">
        <w:rPr>
          <w:sz w:val="28"/>
          <w:szCs w:val="28"/>
        </w:rPr>
        <w:tab/>
      </w:r>
      <w:r w:rsidR="00297DE5">
        <w:rPr>
          <w:sz w:val="28"/>
          <w:szCs w:val="28"/>
        </w:rPr>
        <w:tab/>
      </w:r>
      <w:r w:rsidR="00297DE5">
        <w:rPr>
          <w:sz w:val="28"/>
          <w:szCs w:val="28"/>
        </w:rPr>
        <w:tab/>
      </w:r>
      <w:r w:rsidR="00297DE5">
        <w:rPr>
          <w:sz w:val="28"/>
          <w:szCs w:val="28"/>
        </w:rPr>
        <w:tab/>
      </w:r>
      <w:r w:rsidR="00297DE5">
        <w:rPr>
          <w:sz w:val="28"/>
          <w:szCs w:val="28"/>
        </w:rPr>
        <w:tab/>
      </w:r>
      <w:r w:rsidR="00297DE5">
        <w:rPr>
          <w:sz w:val="28"/>
          <w:szCs w:val="28"/>
        </w:rPr>
        <w:tab/>
      </w:r>
      <w:r w:rsidR="00297DE5">
        <w:rPr>
          <w:sz w:val="28"/>
          <w:szCs w:val="28"/>
        </w:rPr>
        <w:tab/>
        <w:t xml:space="preserve">   </w:t>
      </w:r>
      <w:r w:rsidR="00297DE5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      </w:t>
      </w:r>
      <w:r w:rsidR="00297DE5">
        <w:rPr>
          <w:sz w:val="28"/>
          <w:szCs w:val="28"/>
        </w:rPr>
        <w:t xml:space="preserve"> №  </w:t>
      </w:r>
      <w:r>
        <w:rPr>
          <w:sz w:val="28"/>
          <w:szCs w:val="28"/>
        </w:rPr>
        <w:t>348-п</w:t>
      </w:r>
    </w:p>
    <w:p w:rsidR="00412F3B" w:rsidRDefault="00412F3B">
      <w:pPr>
        <w:spacing w:line="360" w:lineRule="auto"/>
        <w:rPr>
          <w:b/>
          <w:sz w:val="28"/>
          <w:szCs w:val="28"/>
        </w:rPr>
      </w:pPr>
    </w:p>
    <w:p w:rsidR="00412F3B" w:rsidRDefault="00297D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>
        <w:rPr>
          <w:sz w:val="28"/>
          <w:szCs w:val="28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:rsidR="00412F3B" w:rsidRDefault="00412F3B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12F3B" w:rsidRDefault="00297DE5">
      <w:pPr>
        <w:pStyle w:val="ConsPlusNormal"/>
        <w:ind w:firstLine="737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Рязанской области от 27.04.2011 № 98 «О разработке и утверждении </w:t>
      </w:r>
      <w:r>
        <w:rPr>
          <w:rFonts w:ascii="Times New Roman" w:hAnsi="Times New Roman"/>
          <w:sz w:val="28"/>
          <w:szCs w:val="28"/>
        </w:rPr>
        <w:t xml:space="preserve">исполнительными органами государственной власти Рязанской области административных регламентов </w:t>
      </w:r>
      <w:proofErr w:type="gramStart"/>
      <w:r>
        <w:rPr>
          <w:rFonts w:ascii="Times New Roman" w:hAnsi="Times New Roman"/>
          <w:sz w:val="28"/>
          <w:szCs w:val="28"/>
        </w:rPr>
        <w:t xml:space="preserve">предоставления государственных услуг и административных регламентов осуществления регионального государственного контроля (надзора)», </w:t>
      </w:r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>Законом Рязанской области о</w:t>
      </w:r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>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</w:r>
      <w:r>
        <w:rPr>
          <w:rFonts w:ascii="Times New Roman" w:hAnsi="Times New Roman"/>
          <w:sz w:val="28"/>
          <w:szCs w:val="28"/>
        </w:rPr>
        <w:t>, приказом главн</w:t>
      </w:r>
      <w:r>
        <w:rPr>
          <w:rFonts w:ascii="Times New Roman" w:hAnsi="Times New Roman"/>
          <w:sz w:val="28"/>
          <w:szCs w:val="28"/>
        </w:rPr>
        <w:t xml:space="preserve">ого управления архитектуры и градостроительства Рязанской области от 14.06.2022 № 24-ок               «О направлении работника в командировку», руководствуясь </w:t>
      </w:r>
      <w:r>
        <w:rPr>
          <w:rStyle w:val="-"/>
          <w:rFonts w:ascii="Times New Roman" w:eastAsia="Calibri" w:hAnsi="Times New Roman"/>
          <w:color w:val="auto"/>
          <w:spacing w:val="2"/>
          <w:sz w:val="28"/>
          <w:szCs w:val="28"/>
          <w:u w:val="none"/>
          <w:lang w:eastAsia="en-US"/>
        </w:rPr>
        <w:t>постановлением</w:t>
      </w:r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Правительства Рязанской области</w:t>
      </w:r>
      <w:proofErr w:type="gramEnd"/>
      <w:r>
        <w:rPr>
          <w:rFonts w:ascii="Times New Roman" w:hAnsi="Times New Roman"/>
          <w:sz w:val="28"/>
          <w:szCs w:val="28"/>
        </w:rPr>
        <w:t xml:space="preserve"> от 06.08.2008 № 153 «Об утверждении Положения о гл</w:t>
      </w:r>
      <w:r>
        <w:rPr>
          <w:rFonts w:ascii="Times New Roman" w:hAnsi="Times New Roman"/>
          <w:sz w:val="28"/>
          <w:szCs w:val="28"/>
        </w:rPr>
        <w:t>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412F3B" w:rsidRDefault="00297DE5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административный регламент предоставления государственной услуги «Предоставление разрешен</w:t>
      </w:r>
      <w:r>
        <w:rPr>
          <w:rFonts w:ascii="Times New Roman" w:hAnsi="Times New Roman"/>
          <w:sz w:val="28"/>
          <w:szCs w:val="28"/>
        </w:rPr>
        <w:t>ия на отклонение от предельных параметров разрешенного строительства, реконструкции объекта капитального строительства» согласно приложению.</w:t>
      </w:r>
    </w:p>
    <w:p w:rsidR="00412F3B" w:rsidRDefault="00297DE5">
      <w:pPr>
        <w:ind w:firstLine="73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 Настоящее постановление вступает в силу на следующий день после его официального опубликования.</w:t>
      </w:r>
    </w:p>
    <w:p w:rsidR="00412F3B" w:rsidRDefault="00297DE5">
      <w:pPr>
        <w:ind w:firstLine="73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>
        <w:rPr>
          <w:rFonts w:eastAsia="Calibri"/>
          <w:sz w:val="28"/>
          <w:szCs w:val="28"/>
          <w:lang w:eastAsia="en-US"/>
        </w:rPr>
        <w:t>Отделу кадров</w:t>
      </w:r>
      <w:r>
        <w:rPr>
          <w:rFonts w:eastAsia="Calibri"/>
          <w:sz w:val="28"/>
          <w:szCs w:val="28"/>
          <w:lang w:eastAsia="en-US"/>
        </w:rPr>
        <w:t>ой работы и делопроизводства обеспечить опубликование настоящего постановления в сетевом издании «Рязанские ведомости»                      (www.rv-ryazan.ru) и на официальном интернет-портале правовой информации (www.pravo.gov.ru) в течение двух дней со д</w:t>
      </w:r>
      <w:r>
        <w:rPr>
          <w:rFonts w:eastAsia="Calibri"/>
          <w:sz w:val="28"/>
          <w:szCs w:val="28"/>
          <w:lang w:eastAsia="en-US"/>
        </w:rPr>
        <w:t>ня его издания.</w:t>
      </w:r>
      <w:proofErr w:type="gramEnd"/>
    </w:p>
    <w:p w:rsidR="00412F3B" w:rsidRDefault="00297DE5">
      <w:pPr>
        <w:ind w:firstLine="73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 Отделу информационного обеспечения градостроительной деятельности </w:t>
      </w:r>
      <w:proofErr w:type="gramStart"/>
      <w:r>
        <w:rPr>
          <w:rFonts w:eastAsia="Calibri"/>
          <w:sz w:val="28"/>
          <w:szCs w:val="28"/>
          <w:lang w:eastAsia="en-US"/>
        </w:rPr>
        <w:t>разместить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412F3B" w:rsidRDefault="00412F3B">
      <w:pPr>
        <w:ind w:firstLine="737"/>
        <w:jc w:val="both"/>
        <w:rPr>
          <w:sz w:val="28"/>
          <w:szCs w:val="28"/>
        </w:rPr>
      </w:pPr>
    </w:p>
    <w:p w:rsidR="00412F3B" w:rsidRDefault="00412F3B">
      <w:pPr>
        <w:jc w:val="both"/>
        <w:rPr>
          <w:bCs/>
          <w:sz w:val="28"/>
          <w:szCs w:val="28"/>
          <w:lang w:eastAsia="ru-RU"/>
        </w:rPr>
      </w:pPr>
    </w:p>
    <w:p w:rsidR="00412F3B" w:rsidRDefault="00297DE5">
      <w:pPr>
        <w:jc w:val="both"/>
        <w:rPr>
          <w:sz w:val="28"/>
          <w:szCs w:val="28"/>
        </w:rPr>
        <w:sectPr w:rsidR="00412F3B">
          <w:pgSz w:w="11906" w:h="16838"/>
          <w:pgMar w:top="628" w:right="567" w:bottom="340" w:left="1134" w:header="0" w:footer="0" w:gutter="0"/>
          <w:cols w:space="720"/>
          <w:formProt w:val="0"/>
          <w:docGrid w:linePitch="360"/>
        </w:sectPr>
      </w:pPr>
      <w:proofErr w:type="spellStart"/>
      <w:r>
        <w:rPr>
          <w:bCs/>
          <w:sz w:val="28"/>
          <w:szCs w:val="28"/>
          <w:lang w:eastAsia="ru-RU"/>
        </w:rPr>
        <w:t>И.</w:t>
      </w:r>
      <w:r>
        <w:rPr>
          <w:bCs/>
          <w:sz w:val="28"/>
          <w:szCs w:val="28"/>
          <w:lang w:eastAsia="ru-RU"/>
        </w:rPr>
        <w:t>о</w:t>
      </w:r>
      <w:proofErr w:type="spellEnd"/>
      <w:r>
        <w:rPr>
          <w:bCs/>
          <w:sz w:val="28"/>
          <w:szCs w:val="28"/>
          <w:lang w:eastAsia="ru-RU"/>
        </w:rPr>
        <w:t xml:space="preserve">. начальника                                                                                        О.М. </w:t>
      </w:r>
      <w:proofErr w:type="spellStart"/>
      <w:r>
        <w:rPr>
          <w:bCs/>
          <w:sz w:val="28"/>
          <w:szCs w:val="28"/>
          <w:lang w:eastAsia="ru-RU"/>
        </w:rPr>
        <w:t>Алямовская</w:t>
      </w:r>
      <w:proofErr w:type="spellEnd"/>
    </w:p>
    <w:p w:rsidR="00412F3B" w:rsidRDefault="00297DE5">
      <w:pPr>
        <w:pStyle w:val="ad"/>
        <w:spacing w:line="315" w:lineRule="atLeast"/>
        <w:rPr>
          <w:bCs/>
          <w:szCs w:val="28"/>
          <w:lang w:val="ru-RU" w:eastAsia="ru-RU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-395605</wp:posOffset>
                </wp:positionV>
                <wp:extent cx="311785" cy="245110"/>
                <wp:effectExtent l="0" t="0" r="0" b="0"/>
                <wp:wrapNone/>
                <wp:docPr id="2" name="Изображение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040" cy="24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4" fillcolor="white" stroked="t" style="position:absolute;margin-left:244.9pt;margin-top:-31.15pt;width:24.45pt;height:19.2pt">
                <w10:wrap type="none"/>
                <v:fill o:detectmouseclick="t" type="solid" color2="black"/>
                <v:stroke color="white" weight="25560" joinstyle="round" endcap="flat"/>
              </v:rect>
            </w:pict>
          </mc:Fallback>
        </mc:AlternateContent>
      </w:r>
      <w:r>
        <w:rPr>
          <w:szCs w:val="28"/>
          <w:lang w:val="ru-RU"/>
        </w:rPr>
        <w:t xml:space="preserve">                                                                               Приложение  </w:t>
      </w:r>
      <w:r>
        <w:rPr>
          <w:szCs w:val="28"/>
          <w:lang w:val="ru-RU"/>
        </w:rPr>
        <w:br/>
      </w:r>
      <w:r>
        <w:rPr>
          <w:szCs w:val="28"/>
          <w:lang w:val="ru-RU"/>
        </w:rPr>
        <w:t xml:space="preserve">                                                                               к постановлению</w:t>
      </w:r>
      <w:r>
        <w:rPr>
          <w:szCs w:val="28"/>
          <w:lang w:val="ru-RU"/>
        </w:rPr>
        <w:br/>
        <w:t xml:space="preserve">                                                                               главного управления архитектуры и</w:t>
      </w:r>
    </w:p>
    <w:p w:rsidR="00412F3B" w:rsidRDefault="00297DE5">
      <w:pPr>
        <w:pStyle w:val="ad"/>
        <w:spacing w:before="0" w:after="140" w:line="315" w:lineRule="atLeast"/>
        <w:ind w:right="-1"/>
        <w:outlineLvl w:val="0"/>
        <w:rPr>
          <w:bCs/>
          <w:szCs w:val="28"/>
          <w:lang w:val="ru-RU" w:eastAsia="ru-RU"/>
        </w:rPr>
      </w:pPr>
      <w:r>
        <w:rPr>
          <w:b/>
          <w:bCs/>
          <w:szCs w:val="28"/>
          <w:lang w:val="ru-RU"/>
        </w:rPr>
        <w:t xml:space="preserve">                                                                               </w:t>
      </w:r>
      <w:r>
        <w:rPr>
          <w:szCs w:val="28"/>
          <w:lang w:val="ru-RU"/>
        </w:rPr>
        <w:t>градостроительства Рязанской области</w:t>
      </w:r>
      <w:r>
        <w:rPr>
          <w:szCs w:val="28"/>
          <w:lang w:val="ru-RU"/>
        </w:rPr>
        <w:br/>
        <w:t xml:space="preserve">                                                                               от «</w:t>
      </w:r>
      <w:r w:rsidR="008646F6">
        <w:rPr>
          <w:szCs w:val="28"/>
          <w:lang w:val="ru-RU"/>
        </w:rPr>
        <w:t>24</w:t>
      </w:r>
      <w:r>
        <w:rPr>
          <w:szCs w:val="28"/>
          <w:lang w:val="ru-RU"/>
        </w:rPr>
        <w:t>»</w:t>
      </w:r>
      <w:r w:rsidR="008646F6">
        <w:rPr>
          <w:szCs w:val="28"/>
          <w:lang w:val="ru-RU"/>
        </w:rPr>
        <w:t xml:space="preserve"> июня</w:t>
      </w:r>
      <w:r>
        <w:rPr>
          <w:szCs w:val="28"/>
          <w:lang w:val="ru-RU"/>
        </w:rPr>
        <w:t xml:space="preserve"> 2022 г. №</w:t>
      </w:r>
      <w:r w:rsidR="008646F6">
        <w:rPr>
          <w:szCs w:val="28"/>
          <w:lang w:val="ru-RU"/>
        </w:rPr>
        <w:t xml:space="preserve"> 348-п</w:t>
      </w:r>
    </w:p>
    <w:p w:rsidR="00412F3B" w:rsidRDefault="00412F3B">
      <w:pPr>
        <w:ind w:right="-1"/>
        <w:jc w:val="center"/>
        <w:outlineLvl w:val="0"/>
        <w:rPr>
          <w:b/>
          <w:bCs/>
          <w:sz w:val="28"/>
        </w:rPr>
      </w:pPr>
    </w:p>
    <w:p w:rsidR="00412F3B" w:rsidRDefault="00297DE5">
      <w:pPr>
        <w:keepNext/>
        <w:ind w:right="-1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Административный регламе</w:t>
      </w:r>
      <w:r>
        <w:rPr>
          <w:b/>
          <w:bCs/>
          <w:sz w:val="28"/>
        </w:rPr>
        <w:t>нт</w:t>
      </w:r>
    </w:p>
    <w:p w:rsidR="00412F3B" w:rsidRDefault="00297DE5">
      <w:pPr>
        <w:keepNext/>
        <w:ind w:right="-1"/>
        <w:jc w:val="center"/>
        <w:outlineLvl w:val="0"/>
      </w:pPr>
      <w:r>
        <w:rPr>
          <w:b/>
          <w:bCs/>
          <w:sz w:val="28"/>
        </w:rPr>
        <w:t>предоставления государственной услуги «П</w:t>
      </w:r>
      <w:r>
        <w:rPr>
          <w:b/>
          <w:sz w:val="28"/>
          <w:szCs w:val="28"/>
        </w:rPr>
        <w:t>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:rsidR="00412F3B" w:rsidRDefault="00412F3B">
      <w:pPr>
        <w:ind w:right="-1"/>
        <w:rPr>
          <w:sz w:val="24"/>
          <w:szCs w:val="24"/>
          <w:lang w:val="tt-RU"/>
        </w:rPr>
      </w:pPr>
    </w:p>
    <w:p w:rsidR="00412F3B" w:rsidRDefault="00297DE5">
      <w:pPr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1. Общие положения</w:t>
      </w:r>
    </w:p>
    <w:p w:rsidR="00412F3B" w:rsidRDefault="00412F3B">
      <w:pPr>
        <w:ind w:right="-1"/>
        <w:jc w:val="both"/>
        <w:rPr>
          <w:b/>
          <w:sz w:val="28"/>
          <w:szCs w:val="24"/>
        </w:rPr>
      </w:pPr>
    </w:p>
    <w:p w:rsidR="00412F3B" w:rsidRDefault="00297DE5">
      <w:pPr>
        <w:ind w:firstLine="737"/>
        <w:jc w:val="both"/>
        <w:rPr>
          <w:sz w:val="28"/>
        </w:rPr>
      </w:pPr>
      <w:r>
        <w:rPr>
          <w:sz w:val="28"/>
        </w:rPr>
        <w:t>1.1.</w:t>
      </w:r>
      <w:r>
        <w:rPr>
          <w:sz w:val="28"/>
        </w:rPr>
        <w:tab/>
        <w:t>Настоящий административный регламент предоста</w:t>
      </w:r>
      <w:r>
        <w:rPr>
          <w:sz w:val="28"/>
        </w:rPr>
        <w:t>вления госу</w:t>
      </w:r>
      <w:r>
        <w:rPr>
          <w:sz w:val="28"/>
          <w:szCs w:val="28"/>
        </w:rPr>
        <w:t xml:space="preserve">дарственной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 (далее – Административный регламент) </w:t>
      </w:r>
      <w:r>
        <w:rPr>
          <w:rFonts w:eastAsia="Calibri"/>
          <w:color w:val="000000"/>
          <w:sz w:val="28"/>
          <w:szCs w:val="28"/>
        </w:rPr>
        <w:t>разработан в целях повышения качества и досту</w:t>
      </w:r>
      <w:r>
        <w:rPr>
          <w:rFonts w:eastAsia="Calibri"/>
          <w:color w:val="000000"/>
          <w:sz w:val="28"/>
          <w:szCs w:val="28"/>
        </w:rPr>
        <w:t xml:space="preserve">пности предоставления государственной услуги; </w:t>
      </w:r>
      <w:proofErr w:type="gramStart"/>
      <w:r>
        <w:rPr>
          <w:rFonts w:eastAsia="Calibri"/>
          <w:sz w:val="28"/>
          <w:szCs w:val="28"/>
        </w:rPr>
        <w:t xml:space="preserve">определяет стандарт, сроки и </w:t>
      </w:r>
      <w:r>
        <w:rPr>
          <w:rFonts w:eastAsia="Calibri"/>
          <w:color w:val="000000"/>
          <w:sz w:val="28"/>
          <w:szCs w:val="28"/>
        </w:rPr>
        <w:t>последовательность действий (административных процедур) при осуществлении полномочий по</w:t>
      </w:r>
      <w:r>
        <w:rPr>
          <w:rFonts w:eastAsia="Calibri"/>
          <w:sz w:val="28"/>
          <w:szCs w:val="28"/>
        </w:rPr>
        <w:t xml:space="preserve"> предоставлению государственной услуги </w:t>
      </w:r>
      <w:r>
        <w:rPr>
          <w:sz w:val="28"/>
          <w:szCs w:val="28"/>
        </w:rPr>
        <w:t>по выдаче разрешения на отклонение от предельных параме</w:t>
      </w:r>
      <w:r>
        <w:rPr>
          <w:sz w:val="28"/>
          <w:szCs w:val="28"/>
        </w:rPr>
        <w:t>тров разрешенного строительства, реконструкции объекта капитального строительства (далее – государственная услуга, услуга), а также регулирует отношения, возникающие  между юридическими и физическими лицами и главным управлением архитектуры и градостроител</w:t>
      </w:r>
      <w:r>
        <w:rPr>
          <w:sz w:val="28"/>
          <w:szCs w:val="28"/>
        </w:rPr>
        <w:t>ьства Рязанской области (далее - Главное управление) при участии комиссии по территориальному планированию</w:t>
      </w:r>
      <w:proofErr w:type="gramEnd"/>
      <w:r>
        <w:rPr>
          <w:sz w:val="28"/>
          <w:szCs w:val="28"/>
        </w:rPr>
        <w:t>, землепользованию и застройке Рязанской области (далее — Комиссия) при осуществлении полномочий по предоставлению государственной услуги на территори</w:t>
      </w:r>
      <w:r>
        <w:rPr>
          <w:sz w:val="28"/>
          <w:szCs w:val="28"/>
        </w:rPr>
        <w:t>и Рязанской области (за исключением территории муниципального образования - городской округ город Рязань).</w:t>
      </w:r>
    </w:p>
    <w:p w:rsidR="00412F3B" w:rsidRDefault="00297DE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1.2. Административный регламент применяется в случаях, если планируется строительство или реконструкция объекта капитального строительства с отклонен</w:t>
      </w:r>
      <w:r>
        <w:rPr>
          <w:sz w:val="28"/>
          <w:szCs w:val="28"/>
        </w:rPr>
        <w:t>ием от предельных параметров разрешенного строительства по любому из следующих оснований:</w:t>
      </w:r>
    </w:p>
    <w:p w:rsidR="00412F3B" w:rsidRDefault="00297DE5">
      <w:pPr>
        <w:ind w:firstLine="737"/>
        <w:jc w:val="both"/>
        <w:rPr>
          <w:sz w:val="28"/>
          <w:szCs w:val="28"/>
        </w:rPr>
      </w:pPr>
      <w:bookmarkStart w:id="0" w:name="redstr2"/>
      <w:bookmarkEnd w:id="0"/>
      <w:r>
        <w:rPr>
          <w:sz w:val="28"/>
          <w:szCs w:val="28"/>
        </w:rPr>
        <w:t>- размеры земельного участка меньше установленных градостроительным регламентом минимальных размеров земельных участков;</w:t>
      </w:r>
    </w:p>
    <w:p w:rsidR="00412F3B" w:rsidRDefault="00297DE5">
      <w:pPr>
        <w:ind w:firstLine="737"/>
        <w:jc w:val="both"/>
        <w:rPr>
          <w:sz w:val="28"/>
          <w:szCs w:val="28"/>
        </w:rPr>
      </w:pPr>
      <w:bookmarkStart w:id="1" w:name="redstr3"/>
      <w:bookmarkEnd w:id="1"/>
      <w:r>
        <w:rPr>
          <w:sz w:val="28"/>
          <w:szCs w:val="28"/>
        </w:rPr>
        <w:t>- конфигурация, инженерно-геологические или и</w:t>
      </w:r>
      <w:r>
        <w:rPr>
          <w:sz w:val="28"/>
          <w:szCs w:val="28"/>
        </w:rPr>
        <w:t>ные характеристики земельного участка неблагоприятны для застройки;</w:t>
      </w:r>
    </w:p>
    <w:p w:rsidR="00412F3B" w:rsidRDefault="00297DE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однократное изменение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</w:t>
      </w:r>
      <w:r>
        <w:rPr>
          <w:sz w:val="28"/>
          <w:szCs w:val="28"/>
        </w:rPr>
        <w:t>ом для конкретной территориальной зоны, не более чем на 10 процентов.</w:t>
      </w:r>
    </w:p>
    <w:p w:rsidR="00412F3B" w:rsidRDefault="00297DE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1.3. Получатели услуги: физические лица, индивидуальные предприниматели, юридические лица (далее – заявитель).</w:t>
      </w:r>
    </w:p>
    <w:p w:rsidR="00412F3B" w:rsidRDefault="00297DE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Интересы заявителей могут представлять лица, уполномоченные заявителем в ус</w:t>
      </w:r>
      <w:r>
        <w:rPr>
          <w:sz w:val="28"/>
          <w:szCs w:val="28"/>
        </w:rPr>
        <w:t>тановленном порядке, и законные представители физических лиц (далее – представитель заявителя).</w:t>
      </w:r>
    </w:p>
    <w:p w:rsidR="00412F3B" w:rsidRDefault="00297DE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1.4. Информирование о предоставлении государственной услуги:</w:t>
      </w:r>
    </w:p>
    <w:p w:rsidR="00412F3B" w:rsidRDefault="00297DE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1.4.1. Информация о порядке предоставления государственной услуги размещается:</w:t>
      </w:r>
    </w:p>
    <w:p w:rsidR="00412F3B" w:rsidRDefault="00297DE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1) на информационных</w:t>
      </w:r>
      <w:r>
        <w:rPr>
          <w:sz w:val="28"/>
          <w:szCs w:val="28"/>
        </w:rPr>
        <w:t xml:space="preserve"> стендах, расположенных в помещениях Главного управления, многофункциональных центров предоставления государственных и муниципальных услуг (далее – многофункциональный центр, МФЦ); </w:t>
      </w:r>
    </w:p>
    <w:p w:rsidR="00412F3B" w:rsidRDefault="00297DE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2) на официальном сайте Главного управления в информационно-телекоммуникац</w:t>
      </w:r>
      <w:r>
        <w:rPr>
          <w:sz w:val="28"/>
          <w:szCs w:val="28"/>
        </w:rPr>
        <w:t>ионной сети «Интернет» (https://uag.ryazangov.ru/);</w:t>
      </w:r>
    </w:p>
    <w:p w:rsidR="00412F3B" w:rsidRDefault="00297DE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3) в федеральной государственной информационной системе  «Единый портал государственных и муниципальных услуг (функций)» (</w:t>
      </w:r>
      <w:proofErr w:type="spellStart"/>
      <w:r>
        <w:rPr>
          <w:sz w:val="28"/>
          <w:szCs w:val="28"/>
        </w:rPr>
        <w:t>http</w:t>
      </w:r>
      <w:proofErr w:type="spellEnd"/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://www.gosuslugi.ru/) (далее – Единый портал); </w:t>
      </w:r>
    </w:p>
    <w:p w:rsidR="00412F3B" w:rsidRDefault="00297DE5">
      <w:pPr>
        <w:ind w:firstLine="737"/>
        <w:jc w:val="both"/>
      </w:pPr>
      <w:r>
        <w:rPr>
          <w:sz w:val="28"/>
          <w:szCs w:val="28"/>
        </w:rPr>
        <w:t>4) непосредственно при личном</w:t>
      </w:r>
      <w:r>
        <w:rPr>
          <w:sz w:val="28"/>
          <w:szCs w:val="28"/>
        </w:rPr>
        <w:t xml:space="preserve"> приеме заявителя в Главном управлении или многофункциональном центре;</w:t>
      </w:r>
    </w:p>
    <w:p w:rsidR="00412F3B" w:rsidRDefault="00297DE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5) по телефону Главного управления или многофункционального центра;</w:t>
      </w:r>
    </w:p>
    <w:p w:rsidR="00412F3B" w:rsidRDefault="00297DE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6) письменно, в том числе посредством электронной почты, факсимильной связи.</w:t>
      </w:r>
    </w:p>
    <w:p w:rsidR="00412F3B" w:rsidRDefault="00297DE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1.4.2. Консультирование по вопросам </w:t>
      </w:r>
      <w:r>
        <w:rPr>
          <w:sz w:val="28"/>
          <w:szCs w:val="28"/>
        </w:rPr>
        <w:t>предоставления государственной услуги осуществляется:</w:t>
      </w:r>
    </w:p>
    <w:p w:rsidR="00412F3B" w:rsidRDefault="00297DE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1) в Главном управлении при устном обращении - лично или по телефону; при письменном (в том числе в форме электронного документа) обращении – на бумажном носителе по почте, в электронной форме по электр</w:t>
      </w:r>
      <w:r>
        <w:rPr>
          <w:sz w:val="28"/>
          <w:szCs w:val="28"/>
        </w:rPr>
        <w:t>онной почте;</w:t>
      </w:r>
    </w:p>
    <w:p w:rsidR="00412F3B" w:rsidRDefault="00297DE5">
      <w:pPr>
        <w:ind w:firstLine="737"/>
        <w:jc w:val="both"/>
      </w:pPr>
      <w:r>
        <w:rPr>
          <w:sz w:val="28"/>
          <w:szCs w:val="28"/>
        </w:rPr>
        <w:t>2) в многофункциональных центрах при устном обращении - лично или по телефону.</w:t>
      </w:r>
    </w:p>
    <w:p w:rsidR="00412F3B" w:rsidRDefault="00297DE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1.4.3. Информация о порядке и сроках предоставления государственной услуги предоставляется заявителю бесплатно.</w:t>
      </w:r>
    </w:p>
    <w:p w:rsidR="00412F3B" w:rsidRDefault="00297DE5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1.4.4. Размещение информации о порядке предоставлени</w:t>
      </w:r>
      <w:r>
        <w:rPr>
          <w:spacing w:val="1"/>
          <w:sz w:val="28"/>
          <w:szCs w:val="28"/>
        </w:rPr>
        <w:t>я государственной  услуги на информационных стендах в помещении МФЦ осуществляется в соответствии с соглашением, заключенным между МФЦ и Главным управлением с учетом требований к информированию, установленных Административным регламентом.</w:t>
      </w:r>
    </w:p>
    <w:p w:rsidR="00412F3B" w:rsidRDefault="00297DE5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Информация, разме</w:t>
      </w:r>
      <w:r>
        <w:rPr>
          <w:spacing w:val="1"/>
          <w:sz w:val="28"/>
          <w:szCs w:val="28"/>
        </w:rPr>
        <w:t xml:space="preserve">щаемая на информационных стендах и на официальном сайте Главного управления, включает сведения о государственной услуге, содержащиеся в пунктах 2.1, 2.3, 2.4, 2.5, 2.6, 2.8, 2.9, 2.10, 2.11, 5.1 Административного регламента, информацию о месте нахождения, </w:t>
      </w:r>
      <w:r>
        <w:rPr>
          <w:spacing w:val="1"/>
          <w:sz w:val="28"/>
          <w:szCs w:val="28"/>
        </w:rPr>
        <w:t>справочных телефонах, времени работы Главного управления, о графике приема заявлений на  предоставление государственной услуги.</w:t>
      </w:r>
    </w:p>
    <w:p w:rsidR="00412F3B" w:rsidRDefault="00297DE5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В залах ожидания Главного управления размещаются нормативные правовые акты, регулирующие порядок предоставления государственной </w:t>
      </w:r>
      <w:r>
        <w:rPr>
          <w:spacing w:val="1"/>
          <w:sz w:val="28"/>
          <w:szCs w:val="28"/>
        </w:rPr>
        <w:t>услуги, в том числе Административный регламент, которые по требованию заявителя предоставляются ему для ознакомления.</w:t>
      </w:r>
    </w:p>
    <w:p w:rsidR="00412F3B" w:rsidRDefault="00297DE5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Информация о ходе рассмотрения заявления о предоставлении государственной услуги и о результатах предоставления государственной услуги мож</w:t>
      </w:r>
      <w:r>
        <w:rPr>
          <w:spacing w:val="1"/>
          <w:sz w:val="28"/>
          <w:szCs w:val="28"/>
        </w:rPr>
        <w:t xml:space="preserve">ет быть получена заявителем (его представителем) в личном кабинете на </w:t>
      </w:r>
      <w:r>
        <w:rPr>
          <w:spacing w:val="1"/>
          <w:sz w:val="28"/>
          <w:szCs w:val="28"/>
        </w:rPr>
        <w:lastRenderedPageBreak/>
        <w:t>Едином портале, а также в соответствующем структурном подразделении Главного управления при обращении заявителя лично, по телефону, посредством электронной почты.</w:t>
      </w:r>
      <w:bookmarkStart w:id="2" w:name="_Hlk40973750"/>
      <w:bookmarkStart w:id="3" w:name="_Hlk40972767"/>
      <w:bookmarkStart w:id="4" w:name="_Hlk41043988"/>
      <w:bookmarkEnd w:id="2"/>
      <w:bookmarkEnd w:id="3"/>
      <w:bookmarkEnd w:id="4"/>
    </w:p>
    <w:p w:rsidR="00412F3B" w:rsidRDefault="00412F3B">
      <w:pPr>
        <w:ind w:right="-1"/>
        <w:jc w:val="center"/>
        <w:rPr>
          <w:b/>
          <w:bCs/>
          <w:sz w:val="28"/>
          <w:szCs w:val="28"/>
        </w:rPr>
      </w:pPr>
    </w:p>
    <w:p w:rsidR="00412F3B" w:rsidRDefault="00297DE5">
      <w:pPr>
        <w:ind w:right="-1"/>
        <w:jc w:val="center"/>
        <w:rPr>
          <w:b/>
          <w:sz w:val="28"/>
          <w:szCs w:val="24"/>
        </w:rPr>
      </w:pPr>
      <w:r>
        <w:rPr>
          <w:b/>
          <w:bCs/>
          <w:sz w:val="28"/>
          <w:szCs w:val="28"/>
        </w:rPr>
        <w:t>2. Стандарт предоставл</w:t>
      </w:r>
      <w:r>
        <w:rPr>
          <w:b/>
          <w:bCs/>
          <w:sz w:val="28"/>
          <w:szCs w:val="28"/>
        </w:rPr>
        <w:t>ения государственной услуги</w:t>
      </w:r>
    </w:p>
    <w:p w:rsidR="00412F3B" w:rsidRDefault="00412F3B">
      <w:pPr>
        <w:ind w:right="-1"/>
        <w:jc w:val="center"/>
        <w:rPr>
          <w:b/>
          <w:sz w:val="28"/>
          <w:szCs w:val="24"/>
        </w:rPr>
      </w:pPr>
    </w:p>
    <w:p w:rsidR="00412F3B" w:rsidRDefault="00297DE5">
      <w:pPr>
        <w:ind w:right="-1" w:firstLine="709"/>
        <w:jc w:val="both"/>
        <w:rPr>
          <w:b/>
          <w:sz w:val="28"/>
          <w:szCs w:val="24"/>
        </w:rPr>
      </w:pPr>
      <w:r>
        <w:rPr>
          <w:sz w:val="28"/>
          <w:szCs w:val="28"/>
        </w:rPr>
        <w:t>2.1. Наименование государственной услуги: предоставление разрешения на отклонение от предельных параметров разрешенного строительства, реконструкции объекта капитального строительства.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Наименование исполнительно-распорядит</w:t>
      </w:r>
      <w:r>
        <w:rPr>
          <w:sz w:val="28"/>
          <w:szCs w:val="28"/>
        </w:rPr>
        <w:t>ельного органа государственной власти субъекта Российской Федерации или местного самоуправления, непосредственно предоставляющего государственную услугу.</w:t>
      </w:r>
    </w:p>
    <w:p w:rsidR="00412F3B" w:rsidRDefault="00297DE5">
      <w:pPr>
        <w:ind w:right="-1" w:firstLine="709"/>
        <w:jc w:val="both"/>
      </w:pPr>
      <w:r>
        <w:rPr>
          <w:sz w:val="28"/>
          <w:szCs w:val="28"/>
        </w:rPr>
        <w:t>Государственная услуга предоставляется Главным управлением при участии Комиссии.</w:t>
      </w:r>
    </w:p>
    <w:p w:rsidR="00412F3B" w:rsidRDefault="00297DE5">
      <w:pPr>
        <w:ind w:right="-1" w:firstLine="709"/>
        <w:jc w:val="both"/>
      </w:pPr>
      <w:r>
        <w:rPr>
          <w:sz w:val="28"/>
          <w:szCs w:val="28"/>
        </w:rPr>
        <w:t>2.3. Перечень нормати</w:t>
      </w:r>
      <w:r>
        <w:rPr>
          <w:sz w:val="28"/>
          <w:szCs w:val="28"/>
        </w:rPr>
        <w:t>вных правовых актов, регулирующих предоставление государственной услуги.</w:t>
      </w:r>
    </w:p>
    <w:p w:rsidR="00412F3B" w:rsidRDefault="00297DE5">
      <w:pPr>
        <w:ind w:right="-1" w:firstLine="709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размещается в федеральной </w:t>
      </w:r>
      <w:r>
        <w:rPr>
          <w:sz w:val="28"/>
          <w:szCs w:val="28"/>
        </w:rPr>
        <w:t>государственной информационной системе «Федеральный реестр государственных и муниципальных услуг (функций)» и на Едином портале.</w:t>
      </w:r>
    </w:p>
    <w:p w:rsidR="00412F3B" w:rsidRDefault="00297DE5">
      <w:pPr>
        <w:ind w:right="-1" w:firstLine="709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</w:rPr>
        <w:t>2.4. Описание результата предоставления</w:t>
      </w:r>
      <w:r>
        <w:t xml:space="preserve"> </w:t>
      </w:r>
      <w:r>
        <w:rPr>
          <w:sz w:val="28"/>
          <w:szCs w:val="28"/>
        </w:rPr>
        <w:t>государственной услуги.</w:t>
      </w:r>
    </w:p>
    <w:p w:rsidR="00412F3B" w:rsidRDefault="00297DE5">
      <w:pPr>
        <w:ind w:right="-1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Результатами предоставления государственной услуги являются:</w:t>
      </w:r>
    </w:p>
    <w:p w:rsidR="00412F3B" w:rsidRDefault="00297DE5">
      <w:pPr>
        <w:tabs>
          <w:tab w:val="left" w:pos="1134"/>
        </w:tabs>
        <w:ind w:right="-1" w:firstLine="709"/>
        <w:contextualSpacing/>
        <w:jc w:val="both"/>
        <w:outlineLvl w:val="2"/>
        <w:rPr>
          <w:sz w:val="28"/>
          <w:szCs w:val="28"/>
        </w:rPr>
      </w:pPr>
      <w:proofErr w:type="gramStart"/>
      <w:r>
        <w:rPr>
          <w:sz w:val="28"/>
        </w:rPr>
        <w:t>1)</w:t>
      </w:r>
      <w:r>
        <w:rPr>
          <w:sz w:val="28"/>
        </w:rPr>
        <w:t xml:space="preserve"> решение </w:t>
      </w:r>
      <w:r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 по форме, согласно приложению № 2 к настоящему Административному регламенту;</w:t>
      </w:r>
      <w:proofErr w:type="gramEnd"/>
    </w:p>
    <w:p w:rsidR="00412F3B" w:rsidRDefault="00297DE5">
      <w:pPr>
        <w:tabs>
          <w:tab w:val="left" w:pos="1134"/>
        </w:tabs>
        <w:ind w:right="-1" w:firstLine="709"/>
        <w:contextualSpacing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sz w:val="28"/>
        </w:rPr>
        <w:t xml:space="preserve">решение </w:t>
      </w:r>
      <w:r>
        <w:rPr>
          <w:sz w:val="28"/>
          <w:szCs w:val="28"/>
        </w:rPr>
        <w:t>об отказе в пре</w:t>
      </w:r>
      <w:r>
        <w:rPr>
          <w:sz w:val="28"/>
          <w:szCs w:val="28"/>
        </w:rPr>
        <w:t>доставлении разрешения на отклонение от предельных параметров разрешенного строительства, реконструкции объекта капитального строительства по форме, согласно приложению № 3 к настоящему Административному регламенту;</w:t>
      </w:r>
    </w:p>
    <w:p w:rsidR="00412F3B" w:rsidRDefault="00297DE5">
      <w:pPr>
        <w:tabs>
          <w:tab w:val="left" w:pos="1134"/>
        </w:tabs>
        <w:ind w:right="-1" w:firstLine="709"/>
        <w:contextualSpacing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3) решение об отказе в предоставлении го</w:t>
      </w:r>
      <w:r>
        <w:rPr>
          <w:sz w:val="28"/>
          <w:szCs w:val="28"/>
        </w:rPr>
        <w:t>сударственной услуги по форме, согласно приложению № 5 к настоящему Административному регламенту.</w:t>
      </w:r>
    </w:p>
    <w:p w:rsidR="00412F3B" w:rsidRDefault="00297DE5">
      <w:pPr>
        <w:tabs>
          <w:tab w:val="left" w:pos="1134"/>
        </w:tabs>
        <w:ind w:right="-1" w:firstLine="709"/>
        <w:contextualSpacing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>
        <w:rPr>
          <w:sz w:val="28"/>
          <w:szCs w:val="28"/>
          <w:lang w:bidi="ru-RU"/>
        </w:rPr>
        <w:t xml:space="preserve">Срок предоставления государственной услуги, в том числе с учетом необходимости обращения в организации, участвующие в предоставлении государственной </w:t>
      </w:r>
      <w:r>
        <w:rPr>
          <w:sz w:val="28"/>
          <w:szCs w:val="28"/>
          <w:lang w:bidi="ru-RU"/>
        </w:rPr>
        <w:t>услуги, срок приостановления предоставления государственной услуги, срок выдачи (направления) документов, являющихся результатом предоставления государственной услуги.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2.5.1. </w:t>
      </w:r>
      <w:r>
        <w:rPr>
          <w:color w:val="000000"/>
          <w:sz w:val="28"/>
          <w:szCs w:val="28"/>
        </w:rPr>
        <w:t>Общий срок предоставления государственной услуги не может превышать 66 календарны</w:t>
      </w:r>
      <w:r>
        <w:rPr>
          <w:color w:val="000000"/>
          <w:sz w:val="28"/>
          <w:szCs w:val="28"/>
        </w:rPr>
        <w:t>х дней с момента поступления заявления</w:t>
      </w:r>
      <w:r>
        <w:rPr>
          <w:sz w:val="28"/>
          <w:szCs w:val="28"/>
        </w:rPr>
        <w:t xml:space="preserve"> и документов, необходимых для предоставления государственной услуги.</w:t>
      </w:r>
    </w:p>
    <w:p w:rsidR="00412F3B" w:rsidRDefault="00297DE5">
      <w:pPr>
        <w:ind w:right="-1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2.5.2. </w:t>
      </w:r>
      <w:proofErr w:type="gramStart"/>
      <w:r>
        <w:rPr>
          <w:sz w:val="28"/>
          <w:szCs w:val="28"/>
        </w:rPr>
        <w:t>Главное управление</w:t>
      </w:r>
      <w:r>
        <w:rPr>
          <w:sz w:val="28"/>
          <w:szCs w:val="28"/>
          <w:lang w:bidi="ru-RU"/>
        </w:rPr>
        <w:t xml:space="preserve"> направляет заявителю способом, указанном в заявлении, один из результатов согласно пункту 2.4 Административного регламента.</w:t>
      </w:r>
      <w:proofErr w:type="gramEnd"/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2.5.3. Приостановление срока предоставления</w:t>
      </w:r>
      <w:r>
        <w:t xml:space="preserve"> </w:t>
      </w:r>
      <w:r>
        <w:rPr>
          <w:sz w:val="28"/>
          <w:szCs w:val="28"/>
        </w:rPr>
        <w:t>государственной услуги не предусмотрено.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2.5.4. Выдача документа, являющегося результат</w:t>
      </w:r>
      <w:r>
        <w:rPr>
          <w:sz w:val="28"/>
          <w:szCs w:val="28"/>
        </w:rPr>
        <w:t>ом предоставления государственной услуги в Главном управлении или МФЦ, осуществляется в день обращения заявителя за результатом предоставления государственной услуги.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документа, являющегося результатом предоставления государственной услуги в фо</w:t>
      </w:r>
      <w:r>
        <w:rPr>
          <w:sz w:val="28"/>
          <w:szCs w:val="28"/>
        </w:rPr>
        <w:t>рме электронного документа, осуществляется в день оформления и регистрации результата предоставления государственной услуги.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Исчерпывающий перечень документов, необходимых в соответствии с законодательными или иными нормативными правовыми актами для п</w:t>
      </w:r>
      <w:r>
        <w:rPr>
          <w:sz w:val="28"/>
          <w:szCs w:val="28"/>
        </w:rPr>
        <w:t>редоставления государственной услуги, а также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заявителем.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2.6.1. Для получения государственной услуги </w:t>
      </w:r>
      <w:r>
        <w:rPr>
          <w:sz w:val="28"/>
          <w:szCs w:val="28"/>
        </w:rPr>
        <w:t>заявитель представляет следующие документы: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документ, удостоверяющий личность;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документ, удостоверяющий полномочия представителя заявителя, в случае обращения за предоставлением</w:t>
      </w:r>
      <w:r>
        <w:t xml:space="preserve"> </w:t>
      </w:r>
      <w:r>
        <w:rPr>
          <w:sz w:val="28"/>
          <w:szCs w:val="28"/>
        </w:rPr>
        <w:t xml:space="preserve">государственной услуги представителя заявителя (за исключением законных </w:t>
      </w:r>
      <w:r>
        <w:rPr>
          <w:sz w:val="28"/>
          <w:szCs w:val="28"/>
        </w:rPr>
        <w:t>представителей физических лиц);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заявление: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форме документа на бумажном носителе по форме, согласно приложению № 1 к настоящему Административному регламенту;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электронной форме (заполняется посредством внесения соответствующих сведений в интеракти</w:t>
      </w:r>
      <w:r>
        <w:rPr>
          <w:sz w:val="28"/>
          <w:szCs w:val="28"/>
        </w:rPr>
        <w:t>вную форму заявления).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государственной услуги может быть направлено в форме электронного документа, подписанного электронной подписью в соответствии с требованиями Федерального закона от 06 апреля 2011 года № 63-ФЗ «Об электронно</w:t>
      </w:r>
      <w:r>
        <w:rPr>
          <w:sz w:val="28"/>
          <w:szCs w:val="28"/>
        </w:rPr>
        <w:t>й подписи» (далее – Федеральный закон № 63-ФЗ).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направления заявления посредством Единого портала сведения из документа, удостоверяющего личность заявителя, представителя заявителя формируются при подтверждении учетной записи в Единой системе иден</w:t>
      </w:r>
      <w:r>
        <w:rPr>
          <w:sz w:val="28"/>
          <w:szCs w:val="28"/>
        </w:rPr>
        <w:t>тификац</w:t>
      </w:r>
      <w:proofErr w:type="gramStart"/>
      <w:r>
        <w:rPr>
          <w:sz w:val="28"/>
          <w:szCs w:val="28"/>
        </w:rPr>
        <w:t>ии и ау</w:t>
      </w:r>
      <w:proofErr w:type="gramEnd"/>
      <w:r>
        <w:rPr>
          <w:sz w:val="28"/>
          <w:szCs w:val="28"/>
        </w:rPr>
        <w:t>тентификации из состава соответствующих данных указанной учетной записи и могут быть проверены путем направления запроса с использованием системы межведомственного электронного взаимодействия.</w:t>
      </w:r>
    </w:p>
    <w:p w:rsidR="00412F3B" w:rsidRDefault="00297D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2.6.2. К заявлению прилагаются:</w:t>
      </w:r>
    </w:p>
    <w:p w:rsidR="00412F3B" w:rsidRDefault="00297D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правоустанавли</w:t>
      </w:r>
      <w:r>
        <w:rPr>
          <w:sz w:val="28"/>
          <w:szCs w:val="28"/>
        </w:rPr>
        <w:t>вающие документы на объекты недвижимости, права на которые не зарегистрированы в Едином государственном реестре недвижимости;</w:t>
      </w:r>
    </w:p>
    <w:p w:rsidR="00412F3B" w:rsidRDefault="00297D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нотариально заверенное согласие всех правообладателей земельного участка и/или объекта капитального строительства, в отношении </w:t>
      </w:r>
      <w:r>
        <w:rPr>
          <w:sz w:val="28"/>
          <w:szCs w:val="28"/>
        </w:rPr>
        <w:t>которых запрашивается разрешение на отклонение от предельных параметров разрешенного строительства, реконструкции объекта капитального строительства, либо документ,</w:t>
      </w:r>
      <w:r>
        <w:t xml:space="preserve"> </w:t>
      </w:r>
      <w:r>
        <w:rPr>
          <w:sz w:val="28"/>
          <w:szCs w:val="28"/>
        </w:rPr>
        <w:t>удостоверяющий полномочия заявителя как представителя всех правообладателей земельного учас</w:t>
      </w:r>
      <w:r>
        <w:rPr>
          <w:sz w:val="28"/>
          <w:szCs w:val="28"/>
        </w:rPr>
        <w:t>тка и/или объекта капитального строительства при направлении заявления.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2.6.3. Заявление и прилагаемые документы могут быть представлены (направлены) заявителем одним из следующих способов: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лично или посредством почтового отправления в Главное управлени</w:t>
      </w:r>
      <w:r>
        <w:rPr>
          <w:sz w:val="28"/>
          <w:szCs w:val="28"/>
        </w:rPr>
        <w:t>е;</w:t>
      </w:r>
    </w:p>
    <w:p w:rsidR="00412F3B" w:rsidRDefault="00297DE5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через МФЦ;</w:t>
      </w:r>
    </w:p>
    <w:p w:rsidR="00412F3B" w:rsidRDefault="00297DE5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через Единый портал.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2.6.4. Запрещается требовать от заявителя: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</w:t>
      </w:r>
      <w:r>
        <w:rPr>
          <w:sz w:val="28"/>
          <w:szCs w:val="28"/>
        </w:rPr>
        <w:t>отношения, возникающие в связи с предоставлением государственных услуг;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</w:t>
      </w:r>
      <w:r>
        <w:rPr>
          <w:sz w:val="28"/>
          <w:szCs w:val="28"/>
        </w:rPr>
        <w:t>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</w:t>
      </w:r>
      <w:r>
        <w:rPr>
          <w:sz w:val="28"/>
          <w:szCs w:val="28"/>
        </w:rPr>
        <w:t>дерального закона государственных услуг, в соответствии с нормативными правовыми актами Российской Федерации, нормативными</w:t>
      </w:r>
      <w:proofErr w:type="gramEnd"/>
      <w:r>
        <w:rPr>
          <w:sz w:val="28"/>
          <w:szCs w:val="28"/>
        </w:rPr>
        <w:t xml:space="preserve"> правовыми актами субъектов Российской Федерации, муниципальными правовыми актами, за исключением документов, указанных в части 6 стат</w:t>
      </w:r>
      <w:r>
        <w:rPr>
          <w:sz w:val="28"/>
          <w:szCs w:val="28"/>
        </w:rPr>
        <w:t>ьи 7 Федерального закона от 27 июля 2010 года № 210-ФЗ «Об организации предоставления государственных и муниципальных услуг» (далее – Федеральный закон № 210-ФЗ);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 осуществления действий, в том числе согласований, необходимых для получения государственны</w:t>
      </w:r>
      <w:r>
        <w:rPr>
          <w:sz w:val="28"/>
          <w:szCs w:val="28"/>
        </w:rPr>
        <w:t xml:space="preserve">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</w:t>
      </w:r>
      <w:r>
        <w:rPr>
          <w:sz w:val="28"/>
          <w:szCs w:val="28"/>
        </w:rPr>
        <w:t>указанные в части 1 статьи 9 Федерального закона № 210-ФЗ;</w:t>
      </w:r>
      <w:proofErr w:type="gramEnd"/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</w:t>
      </w:r>
      <w:r>
        <w:rPr>
          <w:sz w:val="28"/>
          <w:szCs w:val="28"/>
        </w:rPr>
        <w:t>уги, либо в предоставлении государственной услуги, за исключением следующих случаев: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</w:t>
      </w:r>
      <w:r>
        <w:rPr>
          <w:sz w:val="28"/>
          <w:szCs w:val="28"/>
        </w:rPr>
        <w:t>й услуги;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</w:t>
      </w:r>
      <w:r>
        <w:rPr>
          <w:sz w:val="28"/>
          <w:szCs w:val="28"/>
        </w:rPr>
        <w:t xml:space="preserve"> услуги и не включенных в представленный ранее комплект документов;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</w:t>
      </w:r>
      <w:r>
        <w:rPr>
          <w:sz w:val="28"/>
          <w:szCs w:val="28"/>
        </w:rPr>
        <w:t>ии государственной услуги;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Главного управления, работника многофункционального центра, предусмотренного частью 1.1 статьи 1</w:t>
      </w:r>
      <w:r>
        <w:rPr>
          <w:sz w:val="28"/>
          <w:szCs w:val="28"/>
        </w:rPr>
        <w:t>6 Федерального закона № 210-ФЗ,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Главного управления, руково</w:t>
      </w:r>
      <w:r>
        <w:rPr>
          <w:sz w:val="28"/>
          <w:szCs w:val="28"/>
        </w:rPr>
        <w:t xml:space="preserve">дителя многофункционального центра </w:t>
      </w:r>
      <w:r>
        <w:rPr>
          <w:sz w:val="28"/>
          <w:szCs w:val="28"/>
        </w:rPr>
        <w:lastRenderedPageBreak/>
        <w:t>при первоначальном отказе в приеме</w:t>
      </w:r>
      <w:proofErr w:type="gramEnd"/>
      <w:r>
        <w:rPr>
          <w:sz w:val="28"/>
          <w:szCs w:val="28"/>
        </w:rPr>
        <w:t xml:space="preserve"> документов, необходимых для предоставления государственной услуги, предусмотренной частью 1.1 статьи 16 Федерального закона № 210-ФЗ, уведомляется заявитель, а также приносятся извинения</w:t>
      </w:r>
      <w:r>
        <w:rPr>
          <w:sz w:val="28"/>
          <w:szCs w:val="28"/>
        </w:rPr>
        <w:t xml:space="preserve"> за доставленные неудобства.</w:t>
      </w:r>
    </w:p>
    <w:p w:rsidR="00412F3B" w:rsidRDefault="00297DE5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2.6.5. Заявителем по собственной инициативе могут быть представлены документы и материалы, обосновывающие необходимость предоставления разрешения на отклонение от предельных параметров разрешенного строительства, реконструкции </w:t>
      </w:r>
      <w:r>
        <w:rPr>
          <w:sz w:val="28"/>
          <w:szCs w:val="28"/>
        </w:rPr>
        <w:t>объекта капитального строительства.</w:t>
      </w:r>
    </w:p>
    <w:p w:rsidR="00412F3B" w:rsidRDefault="00297DE5">
      <w:pPr>
        <w:ind w:firstLine="680"/>
        <w:jc w:val="both"/>
      </w:pPr>
      <w:r>
        <w:rPr>
          <w:sz w:val="28"/>
          <w:szCs w:val="28"/>
        </w:rPr>
        <w:t>Непредставление заявителем таких документов и материалов не является основанием для отказа заявителю в предоставлении государственной услуги.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proofErr w:type="gramStart"/>
      <w:r>
        <w:rPr>
          <w:sz w:val="28"/>
          <w:szCs w:val="28"/>
        </w:rPr>
        <w:t>Исчерпывающий перечень документов, необходимых в соответствии с нормативн</w:t>
      </w:r>
      <w:r>
        <w:rPr>
          <w:sz w:val="28"/>
          <w:szCs w:val="28"/>
        </w:rPr>
        <w:t>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</w:t>
      </w:r>
      <w:r>
        <w:rPr>
          <w:sz w:val="28"/>
          <w:szCs w:val="28"/>
        </w:rPr>
        <w:t>аявитель вправе представить, а также способы их получения заявителями, в том числе в электронной форме, порядок их представления;</w:t>
      </w:r>
      <w:proofErr w:type="gramEnd"/>
      <w:r>
        <w:rPr>
          <w:sz w:val="28"/>
          <w:szCs w:val="28"/>
        </w:rPr>
        <w:t xml:space="preserve"> государственный орган, орган местного самоуправления либо организация, в распоряжении которых находятся данные документы.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>
        <w:rPr>
          <w:sz w:val="28"/>
          <w:szCs w:val="28"/>
        </w:rPr>
        <w:t>1. Получаются в рамках межведомственного взаимодействия:</w:t>
      </w:r>
    </w:p>
    <w:p w:rsidR="00412F3B" w:rsidRDefault="00297DE5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выписка из ЕГРН на земельный участок для определения правообладателя из Федеральной службы государственной регистрации, кадастра и картографии;</w:t>
      </w:r>
    </w:p>
    <w:p w:rsidR="00412F3B" w:rsidRDefault="00297DE5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выписка из ЕГРН на объект капитального строительс</w:t>
      </w:r>
      <w:r>
        <w:rPr>
          <w:sz w:val="28"/>
          <w:szCs w:val="28"/>
        </w:rPr>
        <w:t>тва из Федеральной службы государственной регистрации, кадастра и картографии;</w:t>
      </w:r>
    </w:p>
    <w:p w:rsidR="00412F3B" w:rsidRDefault="00297DE5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 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:rsidR="00412F3B" w:rsidRDefault="00297DE5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 в случае обращения индивиду</w:t>
      </w:r>
      <w:r>
        <w:rPr>
          <w:sz w:val="28"/>
          <w:szCs w:val="28"/>
        </w:rPr>
        <w:t>ального предпринимателя запрашивается выписка из Единого государственного реестра индивидуальных предпринимателей из Федеральной налоговой службы.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2.7.2. Заявитель вправе </w:t>
      </w:r>
      <w:proofErr w:type="gramStart"/>
      <w:r>
        <w:rPr>
          <w:sz w:val="28"/>
          <w:szCs w:val="28"/>
        </w:rPr>
        <w:t>предоставить документы</w:t>
      </w:r>
      <w:proofErr w:type="gramEnd"/>
      <w:r>
        <w:rPr>
          <w:sz w:val="28"/>
          <w:szCs w:val="28"/>
        </w:rPr>
        <w:t xml:space="preserve"> (сведения), указанные в пункте 2.7.1. Административного реглам</w:t>
      </w:r>
      <w:r>
        <w:rPr>
          <w:sz w:val="28"/>
          <w:szCs w:val="28"/>
        </w:rPr>
        <w:t>ента в форме электронных документов, заверенных усиленной квалифицированной подписью лиц, уполномоченных на создание и подписание таких документов, при подаче заявления.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2.7.3. Непредставление (несвоевременное представление) указанными органами государстве</w:t>
      </w:r>
      <w:r>
        <w:rPr>
          <w:sz w:val="28"/>
          <w:szCs w:val="28"/>
        </w:rPr>
        <w:t>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государственной услуги.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</w:t>
      </w:r>
      <w:r>
        <w:rPr>
          <w:sz w:val="28"/>
          <w:szCs w:val="28"/>
        </w:rPr>
        <w:t>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</w:t>
      </w:r>
      <w:r>
        <w:rPr>
          <w:sz w:val="28"/>
          <w:szCs w:val="28"/>
        </w:rPr>
        <w:t>аза заявителю в предоставлении государственной услуги.</w:t>
      </w:r>
    </w:p>
    <w:p w:rsidR="00412F3B" w:rsidRDefault="00297DE5">
      <w:pPr>
        <w:ind w:right="-1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2.8. Исчерпывающий перечень оснований для отказа в приеме документов, необходимых для предоставления</w:t>
      </w:r>
      <w:r>
        <w:t xml:space="preserve"> </w:t>
      </w:r>
      <w:r>
        <w:rPr>
          <w:sz w:val="28"/>
          <w:szCs w:val="28"/>
        </w:rPr>
        <w:t xml:space="preserve">государственной услуги. 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2.8.1. Основаниями для отказа в приеме документов, необходимых для </w:t>
      </w:r>
      <w:r>
        <w:rPr>
          <w:sz w:val="28"/>
          <w:szCs w:val="28"/>
        </w:rPr>
        <w:t>предоставления</w:t>
      </w:r>
      <w:r>
        <w:t xml:space="preserve"> </w:t>
      </w:r>
      <w:r>
        <w:rPr>
          <w:sz w:val="28"/>
          <w:szCs w:val="28"/>
        </w:rPr>
        <w:t>государственной услуги, являются: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>
        <w:rPr>
          <w:sz w:val="28"/>
          <w:szCs w:val="28"/>
        </w:rPr>
        <w:tab/>
      </w:r>
      <w:r>
        <w:rPr>
          <w:sz w:val="28"/>
          <w:szCs w:val="28"/>
          <w:lang w:bidi="ru-RU"/>
        </w:rPr>
        <w:t>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</w:t>
      </w:r>
      <w:r>
        <w:rPr>
          <w:sz w:val="28"/>
          <w:szCs w:val="28"/>
          <w:lang w:bidi="ru-RU"/>
        </w:rPr>
        <w:t>щения за предоставлением услуги указанным лицом)</w:t>
      </w:r>
      <w:r>
        <w:rPr>
          <w:sz w:val="28"/>
          <w:szCs w:val="28"/>
        </w:rPr>
        <w:t>;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представление неполного комплекта документов, указанных в пунктах 2.6.1, 2.6.2 Административного регламента, подлежащих обязательному представлению заявителем;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  <w:t>представленные документы содержат недост</w:t>
      </w:r>
      <w:r>
        <w:rPr>
          <w:sz w:val="28"/>
          <w:szCs w:val="28"/>
        </w:rPr>
        <w:t>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  <w:t>подача заявления (запроса) от имени</w:t>
      </w:r>
      <w:r>
        <w:rPr>
          <w:sz w:val="28"/>
          <w:szCs w:val="28"/>
        </w:rPr>
        <w:t xml:space="preserve"> заявителя не уполномоченным на то лицом;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>
        <w:rPr>
          <w:sz w:val="28"/>
          <w:szCs w:val="28"/>
        </w:rPr>
        <w:tab/>
        <w:t>неполное, некорректное заполнение полей в форме заявления, в том числе в интерактивной форме заявления на Едином портале;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>
        <w:rPr>
          <w:sz w:val="28"/>
          <w:szCs w:val="28"/>
        </w:rPr>
        <w:tab/>
        <w:t>электронные документы не соответствуют требованиям к форматам их предоставления и (или</w:t>
      </w:r>
      <w:r>
        <w:rPr>
          <w:sz w:val="28"/>
          <w:szCs w:val="28"/>
        </w:rPr>
        <w:t>) не читаются;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>
        <w:rPr>
          <w:sz w:val="28"/>
          <w:szCs w:val="28"/>
        </w:rPr>
        <w:tab/>
        <w:t>несоблюдение установленных статьей 11 Федерального закона № 63-ФЗ условий признания действительности усиленной квалифицированной электронной подписи.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Исчерпывающий перечень оснований для приостановления или отказа в предоставлении го</w:t>
      </w:r>
      <w:r>
        <w:rPr>
          <w:sz w:val="28"/>
          <w:szCs w:val="28"/>
        </w:rPr>
        <w:t>сударственной услуги.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2.9.1. Основания для приостановления предоставления государственной услуги отсутствуют.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2.9.2. Основания для отказа в предоставлении государственной услуги: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наличие противоречий или несоответствий в документах и информации, необход</w:t>
      </w:r>
      <w:r>
        <w:rPr>
          <w:sz w:val="28"/>
          <w:szCs w:val="28"/>
        </w:rPr>
        <w:t>имых для предоставления услуги, представленных заявителем и (или) полученных в порядке межведомственного электронного взаимодействия;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отсутствие у заявителя прав на земельный участок 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которого запрашивается разрешение </w:t>
      </w:r>
      <w:r>
        <w:rPr>
          <w:sz w:val="28"/>
          <w:szCs w:val="28"/>
          <w:lang w:eastAsia="ru-RU"/>
        </w:rPr>
        <w:t>на отклонение от предель</w:t>
      </w:r>
      <w:r>
        <w:rPr>
          <w:sz w:val="28"/>
          <w:szCs w:val="28"/>
          <w:lang w:eastAsia="ru-RU"/>
        </w:rPr>
        <w:t>ных параметров разрешенного строительства, реконструкции объектов капитального строительств</w:t>
      </w:r>
      <w:r>
        <w:rPr>
          <w:sz w:val="28"/>
          <w:szCs w:val="28"/>
        </w:rPr>
        <w:t>;</w:t>
      </w:r>
    </w:p>
    <w:p w:rsidR="00412F3B" w:rsidRDefault="00297DE5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3) отсутствие оснований для </w:t>
      </w:r>
      <w:r>
        <w:rPr>
          <w:sz w:val="28"/>
          <w:szCs w:val="28"/>
          <w:lang w:eastAsia="ru-RU"/>
        </w:rPr>
        <w:t>обращения за разрешениями на отклонение от предельных параметров разрешенного строительства, реконструкции объектов капитального строит</w:t>
      </w:r>
      <w:r>
        <w:rPr>
          <w:sz w:val="28"/>
          <w:szCs w:val="28"/>
          <w:lang w:eastAsia="ru-RU"/>
        </w:rPr>
        <w:t>ельства, предусмотренных статьей 40 Градостроительного кодекса Российской Федерации;</w:t>
      </w:r>
    </w:p>
    <w:p w:rsidR="00412F3B" w:rsidRDefault="00297DE5">
      <w:pPr>
        <w:ind w:right="-1" w:firstLine="737"/>
        <w:jc w:val="both"/>
        <w:rPr>
          <w:sz w:val="28"/>
          <w:szCs w:val="28"/>
        </w:rPr>
      </w:pPr>
      <w:r>
        <w:rPr>
          <w:sz w:val="28"/>
          <w:szCs w:val="28"/>
        </w:rPr>
        <w:t>4)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</w:t>
      </w:r>
      <w:r>
        <w:rPr>
          <w:sz w:val="28"/>
          <w:szCs w:val="28"/>
        </w:rPr>
        <w:t>ваются;</w:t>
      </w:r>
    </w:p>
    <w:p w:rsidR="00412F3B" w:rsidRDefault="00297DE5">
      <w:pPr>
        <w:ind w:right="-1" w:firstLine="737"/>
        <w:jc w:val="both"/>
        <w:rPr>
          <w:sz w:val="28"/>
          <w:szCs w:val="28"/>
        </w:rPr>
      </w:pPr>
      <w:r>
        <w:rPr>
          <w:sz w:val="28"/>
          <w:szCs w:val="28"/>
        </w:rPr>
        <w:t>5) земельный участок расположен в границах двух и более территориальных зон;</w:t>
      </w:r>
    </w:p>
    <w:p w:rsidR="00412F3B" w:rsidRDefault="00297DE5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6) запрашивается разрешение на отклонение от </w:t>
      </w:r>
      <w:r>
        <w:rPr>
          <w:sz w:val="28"/>
          <w:szCs w:val="28"/>
          <w:lang w:eastAsia="ru-RU"/>
        </w:rPr>
        <w:t xml:space="preserve">предельного параметра разрешенного строительства, реконструкции объектов капитального строительства, </w:t>
      </w:r>
      <w:proofErr w:type="gramStart"/>
      <w:r>
        <w:rPr>
          <w:sz w:val="28"/>
          <w:szCs w:val="28"/>
          <w:lang w:eastAsia="ru-RU"/>
        </w:rPr>
        <w:t>который</w:t>
      </w:r>
      <w:proofErr w:type="gramEnd"/>
      <w:r>
        <w:rPr>
          <w:sz w:val="28"/>
          <w:szCs w:val="28"/>
          <w:lang w:eastAsia="ru-RU"/>
        </w:rPr>
        <w:t xml:space="preserve"> не подлежит устан</w:t>
      </w:r>
      <w:r>
        <w:rPr>
          <w:sz w:val="28"/>
          <w:szCs w:val="28"/>
          <w:lang w:eastAsia="ru-RU"/>
        </w:rPr>
        <w:t>овлению;</w:t>
      </w:r>
    </w:p>
    <w:p w:rsidR="00412F3B" w:rsidRDefault="00297DE5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7) запрашивается разрешение на отклонение от </w:t>
      </w:r>
      <w:r>
        <w:rPr>
          <w:sz w:val="28"/>
          <w:szCs w:val="28"/>
          <w:lang w:eastAsia="ru-RU"/>
        </w:rPr>
        <w:t>предельных (минимальных и (или) максимальных) размеров земельных участков;</w:t>
      </w:r>
    </w:p>
    <w:p w:rsidR="00412F3B" w:rsidRDefault="00297DE5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8) </w:t>
      </w:r>
      <w:r>
        <w:rPr>
          <w:color w:val="000000"/>
          <w:sz w:val="28"/>
          <w:szCs w:val="28"/>
          <w:lang w:eastAsia="ru-RU"/>
        </w:rPr>
        <w:t xml:space="preserve">земельный участок не </w:t>
      </w:r>
      <w:proofErr w:type="gramStart"/>
      <w:r>
        <w:rPr>
          <w:color w:val="000000"/>
          <w:sz w:val="28"/>
          <w:szCs w:val="28"/>
        </w:rPr>
        <w:t>стоит на кадастровом учете</w:t>
      </w:r>
      <w:proofErr w:type="gramEnd"/>
      <w:r>
        <w:rPr>
          <w:color w:val="000000"/>
          <w:sz w:val="28"/>
          <w:szCs w:val="28"/>
          <w:lang w:eastAsia="ru-RU"/>
        </w:rPr>
        <w:t>.</w:t>
      </w:r>
    </w:p>
    <w:p w:rsidR="00412F3B" w:rsidRDefault="00297DE5">
      <w:pPr>
        <w:ind w:firstLine="73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2.9.3. Основания для отказа в предоставлении разрешения на отклонение от пр</w:t>
      </w:r>
      <w:r>
        <w:rPr>
          <w:color w:val="000000" w:themeColor="text1"/>
          <w:sz w:val="28"/>
          <w:szCs w:val="28"/>
        </w:rPr>
        <w:t>едельных параметров разрешенного строительства, реконструкции объекта капитального строительства:</w:t>
      </w:r>
    </w:p>
    <w:p w:rsidR="00412F3B" w:rsidRDefault="00297D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запрашиваемое разрешение на отклонение от предельных параметров разрешенного строительства, реконструкции объекта капитального строительства ведет к </w:t>
      </w:r>
      <w:r>
        <w:rPr>
          <w:rFonts w:ascii="Times New Roman" w:hAnsi="Times New Roman"/>
          <w:color w:val="000000" w:themeColor="text1"/>
          <w:sz w:val="28"/>
          <w:szCs w:val="28"/>
        </w:rPr>
        <w:t>нарушению требований технических регламентов, градостроительных, строительных, санитарно-эпидемиологических, противопожарных и иных норм и правил, установленных законодательством Российской Федерации;</w:t>
      </w:r>
    </w:p>
    <w:p w:rsidR="00412F3B" w:rsidRDefault="00297D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рекомендации Комиссии об отказе в предоставлении раз</w:t>
      </w:r>
      <w:r>
        <w:rPr>
          <w:rFonts w:ascii="Times New Roman" w:hAnsi="Times New Roman"/>
          <w:color w:val="000000" w:themeColor="text1"/>
          <w:sz w:val="28"/>
          <w:szCs w:val="28"/>
        </w:rPr>
        <w:t>решения на отклонение от предельных параметров разрешенного строительства, реконструкции объекта капитального строительства по результатам общественных обсуждений (публичных слушаний);</w:t>
      </w:r>
    </w:p>
    <w:p w:rsidR="00412F3B" w:rsidRDefault="00297DE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запрашиваемое отклонение не соответствует ограничениям использования</w:t>
      </w:r>
      <w:r>
        <w:rPr>
          <w:color w:val="000000" w:themeColor="text1"/>
          <w:sz w:val="28"/>
          <w:szCs w:val="28"/>
        </w:rPr>
        <w:t xml:space="preserve"> объектов недвижимости, установленным на </w:t>
      </w:r>
      <w:proofErr w:type="spellStart"/>
      <w:r>
        <w:rPr>
          <w:color w:val="000000" w:themeColor="text1"/>
          <w:sz w:val="28"/>
          <w:szCs w:val="28"/>
        </w:rPr>
        <w:t>приаэродромной</w:t>
      </w:r>
      <w:proofErr w:type="spellEnd"/>
      <w:r>
        <w:rPr>
          <w:color w:val="000000" w:themeColor="text1"/>
          <w:sz w:val="28"/>
          <w:szCs w:val="28"/>
        </w:rPr>
        <w:t xml:space="preserve"> территории (при наличии </w:t>
      </w:r>
      <w:proofErr w:type="spellStart"/>
      <w:r>
        <w:rPr>
          <w:color w:val="000000" w:themeColor="text1"/>
          <w:sz w:val="28"/>
          <w:szCs w:val="28"/>
        </w:rPr>
        <w:t>приаэродромной</w:t>
      </w:r>
      <w:proofErr w:type="spellEnd"/>
      <w:r>
        <w:rPr>
          <w:color w:val="000000" w:themeColor="text1"/>
          <w:sz w:val="28"/>
          <w:szCs w:val="28"/>
        </w:rPr>
        <w:t xml:space="preserve"> территории);</w:t>
      </w:r>
    </w:p>
    <w:p w:rsidR="00412F3B" w:rsidRDefault="00297DE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 запрашивается разрешение на отклонение от предельных параметров разрешенного строительства, реконструкции объекта капитального строительства, в о</w:t>
      </w:r>
      <w:r>
        <w:rPr>
          <w:color w:val="000000" w:themeColor="text1"/>
          <w:sz w:val="28"/>
          <w:szCs w:val="28"/>
        </w:rPr>
        <w:t>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412F3B" w:rsidRDefault="00297DE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 запрошено разрешение на отклонение от предельн</w:t>
      </w:r>
      <w:r>
        <w:rPr>
          <w:color w:val="000000" w:themeColor="text1"/>
          <w:sz w:val="28"/>
          <w:szCs w:val="28"/>
        </w:rPr>
        <w:t xml:space="preserve">ых параметров разрешенного строительства, реконструкции объектов капитального строительства в части предельного количества этажей, предельной высоты зданий, строений, сооружений и требований к </w:t>
      </w:r>
      <w:proofErr w:type="gramStart"/>
      <w:r>
        <w:rPr>
          <w:color w:val="000000" w:themeColor="text1"/>
          <w:sz w:val="28"/>
          <w:szCs w:val="28"/>
        </w:rPr>
        <w:t>архитектурным решениям</w:t>
      </w:r>
      <w:proofErr w:type="gramEnd"/>
      <w:r>
        <w:rPr>
          <w:color w:val="000000" w:themeColor="text1"/>
          <w:sz w:val="28"/>
          <w:szCs w:val="28"/>
        </w:rPr>
        <w:t xml:space="preserve"> объектов капитального строительства в гр</w:t>
      </w:r>
      <w:r>
        <w:rPr>
          <w:color w:val="000000" w:themeColor="text1"/>
          <w:sz w:val="28"/>
          <w:szCs w:val="28"/>
        </w:rPr>
        <w:t>аницах территорий исторических поселений федерального или регионального значения.</w:t>
      </w:r>
    </w:p>
    <w:p w:rsidR="00412F3B" w:rsidRDefault="00297D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Порядок, размер и основания взимания государственной пошлины или иной платы, взимаемой за предоставление государственной услуги.</w:t>
      </w:r>
    </w:p>
    <w:p w:rsidR="00412F3B" w:rsidRDefault="00297D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государственной услуги </w:t>
      </w:r>
      <w:r>
        <w:rPr>
          <w:sz w:val="28"/>
          <w:szCs w:val="28"/>
        </w:rPr>
        <w:t>осуществляется бесплатно.</w:t>
      </w:r>
    </w:p>
    <w:p w:rsidR="00412F3B" w:rsidRDefault="00297D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Расходы, связанные с организацией и проведением публичных слушаний (общественных обсуждений) по вопросу предоставления разрешения, несет физическое или юридическое лицо, заинтересованное в предоставлении такого разрешения.</w:t>
      </w:r>
    </w:p>
    <w:p w:rsidR="00412F3B" w:rsidRDefault="00297D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</w:t>
      </w:r>
      <w:r>
        <w:rPr>
          <w:sz w:val="28"/>
          <w:szCs w:val="28"/>
        </w:rPr>
        <w:t>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платы.</w:t>
      </w:r>
    </w:p>
    <w:p w:rsidR="00412F3B" w:rsidRDefault="00297DE5">
      <w:pPr>
        <w:ind w:firstLine="709"/>
        <w:jc w:val="both"/>
        <w:rPr>
          <w:sz w:val="28"/>
          <w:szCs w:val="28"/>
        </w:rPr>
      </w:pPr>
      <w:bookmarkStart w:id="5" w:name="redstr67"/>
      <w:bookmarkEnd w:id="5"/>
      <w:r>
        <w:rPr>
          <w:sz w:val="28"/>
          <w:szCs w:val="28"/>
        </w:rPr>
        <w:t>Взимание платы за предоставление услуг, которые являются</w:t>
      </w:r>
      <w:r>
        <w:rPr>
          <w:sz w:val="28"/>
          <w:szCs w:val="28"/>
        </w:rPr>
        <w:t xml:space="preserve"> необходимыми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обязательными для предоставления государственной услуги не предусмотрено.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Максимальный срок ожидания в очереди при подаче запроса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государственной услуги, услуги, предоставляемой организацией, участвующей в предоставле</w:t>
      </w:r>
      <w:r>
        <w:rPr>
          <w:sz w:val="28"/>
          <w:szCs w:val="28"/>
        </w:rPr>
        <w:t>нии государственной услуги, и при получении результата предоставления таких услуг.</w:t>
      </w:r>
    </w:p>
    <w:p w:rsidR="00412F3B" w:rsidRDefault="00297DE5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2.11.1. Время ожидания при подаче заявления на получение государственной услуги - не более 15 минут.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2.11.2. При получении результата предоставления государственной услуги м</w:t>
      </w:r>
      <w:r>
        <w:rPr>
          <w:sz w:val="28"/>
          <w:szCs w:val="28"/>
        </w:rPr>
        <w:t>аксимальный срок ожидания в очереди не должен превышать 15 минут.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2.12. Срок и порядок регистрации запроса заявителя о предоставлении государственной услуги и услуги, предоставляемой организацией, участвующей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предоставлении государственной услуги, в том </w:t>
      </w:r>
      <w:r>
        <w:rPr>
          <w:sz w:val="28"/>
          <w:szCs w:val="28"/>
        </w:rPr>
        <w:t>числе в электронной форме.</w:t>
      </w:r>
    </w:p>
    <w:p w:rsidR="00412F3B" w:rsidRDefault="00297DE5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2.12.1. При личном обращении заявителя в Главное управление с заявлением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государственной услуги регистрация указанного заявления осуществляется в день обращения заявителя.</w:t>
      </w:r>
    </w:p>
    <w:p w:rsidR="00412F3B" w:rsidRDefault="00297DE5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2.12.2. При личном обращении в МФЦ в ден</w:t>
      </w:r>
      <w:r>
        <w:rPr>
          <w:sz w:val="28"/>
          <w:szCs w:val="28"/>
        </w:rPr>
        <w:t xml:space="preserve">ь подачи заявления заявителю выдается расписка из автоматизированной информационной системы многофункциональных центров предоставления государственных и муниципальных услуг (далее – АИС МФЦ) с регистрационным номером. 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2.12.3. При направлении заявления пос</w:t>
      </w:r>
      <w:r>
        <w:rPr>
          <w:sz w:val="28"/>
          <w:szCs w:val="28"/>
        </w:rPr>
        <w:t>редством Единого портала заявитель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день подачи заявления получает в личном кабинете Единого портала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почте уведомление, подтверждающее, что заявление отправлено,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котором указываются регистрационный номер и дата подачи заявления.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proofErr w:type="gramStart"/>
      <w:r>
        <w:rPr>
          <w:sz w:val="28"/>
          <w:szCs w:val="28"/>
        </w:rPr>
        <w:t>Т</w:t>
      </w:r>
      <w:r>
        <w:rPr>
          <w:sz w:val="28"/>
          <w:szCs w:val="28"/>
        </w:rPr>
        <w:t>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перечнем документов, необходимых для предо</w:t>
      </w:r>
      <w:r>
        <w:rPr>
          <w:sz w:val="28"/>
          <w:szCs w:val="28"/>
        </w:rPr>
        <w:t>ставления государственной услуги, в том числе к обеспечению доступности для инвалидов указанных объектов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законодательством Российской Федерации о социальной защите инвалидов.</w:t>
      </w:r>
      <w:proofErr w:type="gramEnd"/>
    </w:p>
    <w:p w:rsidR="00412F3B" w:rsidRDefault="00297DE5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2.13.1. Предоставление государственной услуги осуществляется в з</w:t>
      </w:r>
      <w:r>
        <w:rPr>
          <w:rFonts w:ascii="Times New Roman" w:hAnsi="Times New Roman"/>
          <w:sz w:val="28"/>
          <w:szCs w:val="28"/>
        </w:rPr>
        <w:t>даниях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помещениях, оборудованных противопожарной системой и системой пожаротушения.</w:t>
      </w:r>
    </w:p>
    <w:p w:rsidR="00412F3B" w:rsidRDefault="00297DE5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412F3B" w:rsidRDefault="00297DE5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Обеспечивается беспрепятственный доступ инвалидов к месту </w:t>
      </w:r>
      <w:r>
        <w:rPr>
          <w:rFonts w:ascii="Times New Roman" w:hAnsi="Times New Roman"/>
          <w:sz w:val="28"/>
          <w:szCs w:val="28"/>
        </w:rPr>
        <w:t>предоставления  услуги.</w:t>
      </w:r>
    </w:p>
    <w:p w:rsidR="00412F3B" w:rsidRDefault="00297DE5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412F3B" w:rsidRDefault="00297DE5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2.13.2. </w:t>
      </w:r>
      <w:proofErr w:type="gramStart"/>
      <w:r>
        <w:rPr>
          <w:sz w:val="28"/>
          <w:szCs w:val="28"/>
        </w:rPr>
        <w:t>В соответствии с законо</w:t>
      </w:r>
      <w:r>
        <w:rPr>
          <w:sz w:val="28"/>
          <w:szCs w:val="28"/>
        </w:rPr>
        <w:t>дательством Российской Федерации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социальной защите инвалидов в целях беспрепятственного доступа к месту</w:t>
      </w:r>
      <w:proofErr w:type="gramEnd"/>
      <w:r>
        <w:rPr>
          <w:sz w:val="28"/>
          <w:szCs w:val="28"/>
        </w:rPr>
        <w:t xml:space="preserve"> предоставления государственной услуги обеспечивается:</w:t>
      </w:r>
    </w:p>
    <w:p w:rsidR="00412F3B" w:rsidRDefault="00297DE5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сопровождение инвалидов, имеющих стойкие расстройства функции зрения и самостоятельного перед</w:t>
      </w:r>
      <w:r>
        <w:rPr>
          <w:sz w:val="28"/>
          <w:szCs w:val="28"/>
        </w:rPr>
        <w:t>вижения, и оказание им помощи;</w:t>
      </w:r>
    </w:p>
    <w:p w:rsidR="00412F3B" w:rsidRDefault="00297DE5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412F3B" w:rsidRDefault="00297DE5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</w:t>
      </w:r>
      <w:r>
        <w:rPr>
          <w:sz w:val="28"/>
          <w:szCs w:val="28"/>
        </w:rPr>
        <w:t>па инвалидов к услугам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учетом ограничений их жизнедеятельности;</w:t>
      </w:r>
    </w:p>
    <w:p w:rsidR="00412F3B" w:rsidRDefault="00297DE5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</w:t>
      </w:r>
      <w:r>
        <w:rPr>
          <w:sz w:val="28"/>
          <w:szCs w:val="28"/>
        </w:rPr>
        <w:t xml:space="preserve"> Брайля;</w:t>
      </w:r>
    </w:p>
    <w:p w:rsidR="00412F3B" w:rsidRDefault="00297DE5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допуск </w:t>
      </w:r>
      <w:proofErr w:type="spellStart"/>
      <w:r>
        <w:rPr>
          <w:sz w:val="28"/>
          <w:szCs w:val="28"/>
        </w:rPr>
        <w:t>сурдопереводчика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тифлосурдопереводчика</w:t>
      </w:r>
      <w:proofErr w:type="spellEnd"/>
      <w:r>
        <w:rPr>
          <w:sz w:val="28"/>
          <w:szCs w:val="28"/>
        </w:rPr>
        <w:t>;</w:t>
      </w:r>
    </w:p>
    <w:p w:rsidR="00412F3B" w:rsidRDefault="00297DE5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6) допуск собаки-проводника при наличии документа, подтверждающего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специальное обучение и выдаваемого по форме и в порядке, которые установлены приказом Министерства труда и социальной защиты </w:t>
      </w:r>
      <w:r>
        <w:rPr>
          <w:sz w:val="28"/>
          <w:szCs w:val="28"/>
        </w:rPr>
        <w:t>Российской Федерации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22.06.2015 № 386н «Об утверждении формы документа, подтверждающего специальное обучение собаки-проводника, и порядка его выдачи».</w:t>
      </w:r>
      <w:proofErr w:type="gramEnd"/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в части обеспечения доступности для инвалидов объектов,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которых осуществляется предоставл</w:t>
      </w:r>
      <w:r>
        <w:rPr>
          <w:sz w:val="28"/>
          <w:szCs w:val="28"/>
        </w:rPr>
        <w:t>ение государственной услуги, и средств, используемых при предоставлении государственной услуги, которые указаны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подпунктах 1 – 4 настоящего пункта, применяются к объектам и средствам, введенным в эксплуатацию или прошедшим модернизацию, реконструкцию пос</w:t>
      </w:r>
      <w:r>
        <w:rPr>
          <w:sz w:val="28"/>
          <w:szCs w:val="28"/>
        </w:rPr>
        <w:t>ле           1 июля 2016 года.</w:t>
      </w:r>
    </w:p>
    <w:p w:rsidR="00412F3B" w:rsidRDefault="00297DE5">
      <w:pPr>
        <w:ind w:right="-1" w:firstLine="709"/>
        <w:rPr>
          <w:sz w:val="28"/>
          <w:szCs w:val="28"/>
        </w:rPr>
      </w:pPr>
      <w:r>
        <w:rPr>
          <w:sz w:val="28"/>
          <w:szCs w:val="28"/>
        </w:rPr>
        <w:t>2.14. Показатели доступности и качества государственной услуги.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2.14.1. Показателями доступности предоставления государственной услуги являются: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расположенность помещения, в котором ведется прием, выдача документов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зоне д</w:t>
      </w:r>
      <w:r>
        <w:rPr>
          <w:sz w:val="28"/>
          <w:szCs w:val="28"/>
        </w:rPr>
        <w:t>оступности общественного транспорта;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необходимого количества специалистов, а также помещений,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которых осуществляется прием документов от заявителей;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исчерпывающей информации о способах, порядке и сроках предоставления государственной </w:t>
      </w:r>
      <w:r>
        <w:rPr>
          <w:sz w:val="28"/>
          <w:szCs w:val="28"/>
        </w:rPr>
        <w:t>услуги на информационных стендах, официальном сайте Главного управления, на Едином портале;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оказание помощи инвалидам в преодолении барьеров, мешающих получению ими услуг наравне с другими лицами.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2.14.2. Показателями качества предоставления государствен</w:t>
      </w:r>
      <w:r>
        <w:rPr>
          <w:sz w:val="28"/>
          <w:szCs w:val="28"/>
        </w:rPr>
        <w:t>ной услуги являются: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соблюдение сроков приема и рассмотрения документов; 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соблюдение срока получения результата государственной услуги;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отсутствие обоснованных жалоб на нарушения Административного регламента, совершенные работниками Главного управ</w:t>
      </w:r>
      <w:r>
        <w:rPr>
          <w:sz w:val="28"/>
          <w:szCs w:val="28"/>
        </w:rPr>
        <w:t xml:space="preserve">ления; 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количество взаимодействий заявителя с должностными лицами (без учета консультаций).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вправе оценить качество предоставления государственной услуги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помощью устройств подвижной радиотелефонной связи, с использованием Единого портала, те</w:t>
      </w:r>
      <w:r>
        <w:rPr>
          <w:sz w:val="28"/>
          <w:szCs w:val="28"/>
        </w:rPr>
        <w:t xml:space="preserve">рминальных устройств. 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2.14.3. Информация о ходе предоставления государственной услуги может быть получена заявителем лично при обращении в Главное управление, в личном кабинете на Едином портале, в МФЦ.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2.14.4. Предоставление государственной услуги осущес</w:t>
      </w:r>
      <w:r>
        <w:rPr>
          <w:sz w:val="28"/>
          <w:szCs w:val="28"/>
        </w:rPr>
        <w:t>твляется в любом МФЦ</w:t>
      </w:r>
      <w:r>
        <w:t xml:space="preserve"> </w:t>
      </w:r>
      <w:r>
        <w:rPr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412F3B" w:rsidRDefault="00297DE5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2.15.1. При предоставлении</w:t>
      </w:r>
      <w:r>
        <w:t xml:space="preserve"> </w:t>
      </w:r>
      <w:r>
        <w:rPr>
          <w:sz w:val="28"/>
          <w:szCs w:val="28"/>
        </w:rPr>
        <w:t>государственной услуги в электронной форме заявитель вправе:</w:t>
      </w:r>
    </w:p>
    <w:p w:rsidR="00412F3B" w:rsidRDefault="00297DE5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получить </w:t>
      </w:r>
      <w:r>
        <w:rPr>
          <w:sz w:val="28"/>
          <w:szCs w:val="28"/>
        </w:rPr>
        <w:t>информацию о порядке и сроках предоставления государственной услуги, размещенную на Едином портале;</w:t>
      </w:r>
    </w:p>
    <w:p w:rsidR="00412F3B" w:rsidRDefault="00297DE5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подать заявление о предоставлении государственной услуги и иные документы, необходимые для предоставления государственной услуги;</w:t>
      </w:r>
    </w:p>
    <w:p w:rsidR="00412F3B" w:rsidRDefault="00297DE5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получить сведения о </w:t>
      </w:r>
      <w:r>
        <w:rPr>
          <w:sz w:val="28"/>
          <w:szCs w:val="28"/>
        </w:rPr>
        <w:t>ходе выполнения заявлений о предоставлении государственной услуги, поданных в электронной форме;</w:t>
      </w:r>
    </w:p>
    <w:p w:rsidR="00412F3B" w:rsidRDefault="00297DE5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осуществить оценку качества предоставления государственной услуги посредством Единого портала;</w:t>
      </w:r>
    </w:p>
    <w:p w:rsidR="00412F3B" w:rsidRDefault="00297DE5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получить результат предоставления государственной услуги в</w:t>
      </w:r>
      <w:r>
        <w:rPr>
          <w:sz w:val="28"/>
          <w:szCs w:val="28"/>
        </w:rPr>
        <w:t xml:space="preserve"> форме электронного документа;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е) подать жалобу на решение и действие (бездействие) структурного подразделения Главного управления, а также его должностных лиц посредством Единого портала, портала федеральной государственной информационной системы, </w:t>
      </w:r>
      <w:r>
        <w:rPr>
          <w:sz w:val="28"/>
          <w:szCs w:val="28"/>
        </w:rPr>
        <w:t>обеспечивающей процесс досудебного (внесудебного) обжалования решений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  <w:proofErr w:type="gramEnd"/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2.15.2. Формирование заявления осуществляется посредством заполнения интерактивной формы заявления на Едином портале без необходимости дополнительной подачи заявления в иной форме.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2.15.3. При наличии технической возможности может осуществляться предварите</w:t>
      </w:r>
      <w:r>
        <w:rPr>
          <w:sz w:val="28"/>
          <w:szCs w:val="28"/>
        </w:rPr>
        <w:t>льная запись заявителей на прием посредством Единого портала.</w:t>
      </w:r>
    </w:p>
    <w:p w:rsidR="00412F3B" w:rsidRDefault="00412F3B">
      <w:pPr>
        <w:ind w:right="-1" w:firstLine="709"/>
        <w:jc w:val="both"/>
        <w:rPr>
          <w:highlight w:val="yellow"/>
        </w:rPr>
      </w:pPr>
    </w:p>
    <w:p w:rsidR="00412F3B" w:rsidRDefault="00297DE5">
      <w:pPr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</w:t>
      </w:r>
      <w:r>
        <w:rPr>
          <w:b/>
          <w:bCs/>
          <w:sz w:val="28"/>
          <w:szCs w:val="28"/>
        </w:rPr>
        <w:t xml:space="preserve"> а также особенности выполнения административных процедур в многофункциональных центрах</w:t>
      </w:r>
    </w:p>
    <w:p w:rsidR="00412F3B" w:rsidRDefault="00412F3B">
      <w:pPr>
        <w:ind w:right="-1"/>
        <w:jc w:val="center"/>
        <w:rPr>
          <w:sz w:val="28"/>
          <w:szCs w:val="28"/>
        </w:rPr>
      </w:pP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государственной услуги включает в себя следующие процедуры: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пров</w:t>
      </w:r>
      <w:r>
        <w:rPr>
          <w:sz w:val="28"/>
          <w:szCs w:val="28"/>
        </w:rPr>
        <w:t>ерка документов и регистрация заявления;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  <w:t>рассмотрение документов и сведений;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  <w:t>организация и проведение</w:t>
      </w:r>
      <w:r>
        <w:rPr>
          <w:sz w:val="28"/>
          <w:szCs w:val="28"/>
        </w:rPr>
        <w:t xml:space="preserve"> публичных слушаний или общественных обсуждений;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>
        <w:rPr>
          <w:sz w:val="28"/>
          <w:szCs w:val="28"/>
        </w:rPr>
        <w:tab/>
        <w:t>подготовка рекомендаций Комиссии о предоставлении разрешения на отклонение от предельных параметров разрешенного строительства, реконструкции объекта капитального строительства;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>
        <w:rPr>
          <w:sz w:val="28"/>
          <w:szCs w:val="28"/>
        </w:rPr>
        <w:tab/>
        <w:t>принятие решения о пред</w:t>
      </w:r>
      <w:r>
        <w:rPr>
          <w:sz w:val="28"/>
          <w:szCs w:val="28"/>
        </w:rPr>
        <w:t>оставлении разрешения на отклонение от предельных параметров разрешенного строительства, реконструкции объекта капитального строительства;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>
        <w:rPr>
          <w:sz w:val="28"/>
          <w:szCs w:val="28"/>
        </w:rPr>
        <w:tab/>
        <w:t>выдача (направление) заявителю результата государственной услуги.</w:t>
      </w:r>
    </w:p>
    <w:p w:rsidR="00412F3B" w:rsidRDefault="00297DE5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Описание административных процедур представлено </w:t>
      </w:r>
      <w:r>
        <w:rPr>
          <w:rFonts w:ascii="Times New Roman" w:hAnsi="Times New Roman"/>
          <w:sz w:val="28"/>
          <w:szCs w:val="28"/>
        </w:rPr>
        <w:t>в приложении № 6 к настоящему Административному регламенту.</w:t>
      </w:r>
    </w:p>
    <w:p w:rsidR="00412F3B" w:rsidRDefault="00297DE5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В случае обращения заявителя за исправлением опечаток и (или) ошибок в полученном результате предоставления государственной услуги осуществляется исправление таких опечаток и (или) ошибок в с</w:t>
      </w:r>
      <w:r>
        <w:rPr>
          <w:rFonts w:ascii="Times New Roman" w:hAnsi="Times New Roman"/>
          <w:sz w:val="28"/>
          <w:szCs w:val="28"/>
        </w:rPr>
        <w:t>оответствии с пунктом 3.3 настоящего Административного регламента.</w:t>
      </w:r>
    </w:p>
    <w:p w:rsidR="00412F3B" w:rsidRDefault="00297DE5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Порядок исправления допущенных опечаток и (или) ошибок в выданных в результате предоставления государственной услуги документах.</w:t>
      </w:r>
    </w:p>
    <w:p w:rsidR="00412F3B" w:rsidRDefault="00297DE5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3.3.1. Заявитель вправе обратиться в Главное управление</w:t>
      </w:r>
      <w:r>
        <w:rPr>
          <w:rFonts w:ascii="Times New Roman" w:hAnsi="Times New Roman"/>
          <w:sz w:val="28"/>
          <w:szCs w:val="28"/>
        </w:rPr>
        <w:t xml:space="preserve"> с заявлением об исправлении допущенных опечаток и ошибок, в котором указывается полное наименование постановления о </w:t>
      </w:r>
      <w:proofErr w:type="gramStart"/>
      <w:r>
        <w:rPr>
          <w:rFonts w:ascii="Times New Roman" w:hAnsi="Times New Roman"/>
          <w:sz w:val="28"/>
          <w:szCs w:val="28"/>
        </w:rPr>
        <w:t>предоставлении</w:t>
      </w:r>
      <w:proofErr w:type="gramEnd"/>
      <w:r>
        <w:rPr>
          <w:rFonts w:ascii="Times New Roman" w:hAnsi="Times New Roman"/>
          <w:sz w:val="28"/>
          <w:szCs w:val="28"/>
        </w:rPr>
        <w:t>/об отказе в предоставлении разрешения на отклонение от предельных параметров разрешенного строительства, реконструкции объек</w:t>
      </w:r>
      <w:r>
        <w:rPr>
          <w:rFonts w:ascii="Times New Roman" w:hAnsi="Times New Roman"/>
          <w:sz w:val="28"/>
          <w:szCs w:val="28"/>
        </w:rPr>
        <w:t>та капитального строительства с указанием его реквизитов (номер и дата).</w:t>
      </w:r>
    </w:p>
    <w:p w:rsidR="00412F3B" w:rsidRDefault="00297DE5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специали</w:t>
      </w:r>
      <w:proofErr w:type="gramStart"/>
      <w:r>
        <w:rPr>
          <w:rFonts w:ascii="Times New Roman" w:hAnsi="Times New Roman"/>
          <w:sz w:val="28"/>
          <w:szCs w:val="28"/>
        </w:rPr>
        <w:t>ст в ср</w:t>
      </w:r>
      <w:proofErr w:type="gramEnd"/>
      <w:r>
        <w:rPr>
          <w:rFonts w:ascii="Times New Roman" w:hAnsi="Times New Roman"/>
          <w:sz w:val="28"/>
          <w:szCs w:val="28"/>
        </w:rPr>
        <w:t>ок, не превышающий пяти календарных дней с момента поступления соответствующего заявления, проводит проверку указанных в заявлении сведений.</w:t>
      </w:r>
    </w:p>
    <w:p w:rsidR="00412F3B" w:rsidRDefault="00297DE5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выя</w:t>
      </w:r>
      <w:r>
        <w:rPr>
          <w:rFonts w:ascii="Times New Roman" w:hAnsi="Times New Roman"/>
          <w:sz w:val="28"/>
          <w:szCs w:val="28"/>
        </w:rPr>
        <w:t xml:space="preserve">вления допущенных опечаток и (или) ошибок в выданных в результате предоставления государственной услуги документах уполномоченный специалист подготавливает проект постановления о внесении изменений в постановление о </w:t>
      </w:r>
      <w:proofErr w:type="gramStart"/>
      <w:r>
        <w:rPr>
          <w:rFonts w:ascii="Times New Roman" w:hAnsi="Times New Roman"/>
          <w:sz w:val="28"/>
          <w:szCs w:val="28"/>
        </w:rPr>
        <w:t>предоставлении</w:t>
      </w:r>
      <w:proofErr w:type="gramEnd"/>
      <w:r>
        <w:rPr>
          <w:rFonts w:ascii="Times New Roman" w:hAnsi="Times New Roman"/>
          <w:sz w:val="28"/>
          <w:szCs w:val="28"/>
        </w:rPr>
        <w:t>/об отказе в предоставлени</w:t>
      </w:r>
      <w:r>
        <w:rPr>
          <w:rFonts w:ascii="Times New Roman" w:hAnsi="Times New Roman"/>
          <w:sz w:val="28"/>
          <w:szCs w:val="28"/>
        </w:rPr>
        <w:t>и разрешения на отклонение от предельных параметров разрешенного строительства, реконструкции объекта капитального строительства (далее - постановление о внесении изменений).</w:t>
      </w:r>
    </w:p>
    <w:p w:rsidR="00412F3B" w:rsidRDefault="00297DE5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о внесении изменений подписывается начальником Главного управления,</w:t>
      </w:r>
      <w:r>
        <w:rPr>
          <w:rFonts w:ascii="Times New Roman" w:hAnsi="Times New Roman"/>
          <w:sz w:val="28"/>
          <w:szCs w:val="28"/>
        </w:rPr>
        <w:t xml:space="preserve"> регистрируется согласно правилам делопроизводства Главного управления и направляется заявителю способом, указанным в заявлении.</w:t>
      </w:r>
    </w:p>
    <w:p w:rsidR="00412F3B" w:rsidRDefault="00297DE5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рассмотрения заявления об исправлении опечаток и (или) ошибок составляет семь календарных дней с момента поступления соотв</w:t>
      </w:r>
      <w:r>
        <w:rPr>
          <w:rFonts w:ascii="Times New Roman" w:hAnsi="Times New Roman"/>
          <w:sz w:val="28"/>
          <w:szCs w:val="28"/>
        </w:rPr>
        <w:t>етствующего заявления.</w:t>
      </w:r>
    </w:p>
    <w:p w:rsidR="00412F3B" w:rsidRDefault="00297DE5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опечаток и (или) ошибок в документах, выданных в результате предоставления услуги, должностное лицо Главного управления, ответственное за предоставление услуги, письменно сообщает заявителю об отсутствии таких опе</w:t>
      </w:r>
      <w:r>
        <w:rPr>
          <w:rFonts w:ascii="Times New Roman" w:hAnsi="Times New Roman"/>
          <w:sz w:val="28"/>
          <w:szCs w:val="28"/>
        </w:rPr>
        <w:t>чаток и (или) ошибок в срок, не превышающий 5 рабочих дней с момента регистрации соответствующего заявления.</w:t>
      </w:r>
    </w:p>
    <w:p w:rsidR="00412F3B" w:rsidRDefault="00297DE5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3.3.2. Исчерпывающий перечень оснований для отказа в исправлении допущенных опечаток и ошибок в постановлении о </w:t>
      </w:r>
      <w:proofErr w:type="gramStart"/>
      <w:r>
        <w:rPr>
          <w:rFonts w:ascii="Times New Roman" w:hAnsi="Times New Roman"/>
          <w:sz w:val="28"/>
          <w:szCs w:val="28"/>
        </w:rPr>
        <w:t>предоставлении</w:t>
      </w:r>
      <w:proofErr w:type="gramEnd"/>
      <w:r>
        <w:rPr>
          <w:rFonts w:ascii="Times New Roman" w:hAnsi="Times New Roman"/>
          <w:sz w:val="28"/>
          <w:szCs w:val="28"/>
        </w:rPr>
        <w:t xml:space="preserve">/об отказе </w:t>
      </w:r>
      <w:r>
        <w:rPr>
          <w:rFonts w:ascii="Times New Roman" w:hAnsi="Times New Roman"/>
          <w:sz w:val="28"/>
          <w:szCs w:val="28"/>
        </w:rPr>
        <w:t>в предоставлении разрешения на отклонение от предельных параметров разрешенного строительства, реконструкции объекта капитального строительства:</w:t>
      </w:r>
    </w:p>
    <w:p w:rsidR="00412F3B" w:rsidRDefault="00297DE5">
      <w:pPr>
        <w:pStyle w:val="ConsPlusNormal"/>
        <w:jc w:val="both"/>
      </w:pPr>
      <w:r>
        <w:rPr>
          <w:rFonts w:ascii="Times New Roman" w:hAnsi="Times New Roman"/>
          <w:sz w:val="28"/>
          <w:szCs w:val="28"/>
        </w:rPr>
        <w:t>а) несоответствие заявителя кругу лиц, указанных в пункте 1.3 настоящего Административного регламента;</w:t>
      </w:r>
    </w:p>
    <w:p w:rsidR="00412F3B" w:rsidRDefault="00297DE5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отсут</w:t>
      </w:r>
      <w:r>
        <w:rPr>
          <w:rFonts w:ascii="Times New Roman" w:hAnsi="Times New Roman"/>
          <w:sz w:val="28"/>
          <w:szCs w:val="28"/>
        </w:rPr>
        <w:t xml:space="preserve">ствие факта допущения опечаток и ошибок в </w:t>
      </w:r>
      <w:r>
        <w:rPr>
          <w:rFonts w:ascii="Times New Roman" w:hAnsi="Times New Roman"/>
          <w:sz w:val="28"/>
          <w:szCs w:val="28"/>
          <w:lang w:eastAsia="ru-RU"/>
        </w:rPr>
        <w:t>разрешении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412F3B" w:rsidRDefault="00297DE5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Порядок выдачи дубликата постановления о </w:t>
      </w:r>
      <w:proofErr w:type="gramStart"/>
      <w:r>
        <w:rPr>
          <w:rFonts w:ascii="Times New Roman" w:hAnsi="Times New Roman"/>
          <w:sz w:val="28"/>
          <w:szCs w:val="28"/>
        </w:rPr>
        <w:t>предоставлении</w:t>
      </w:r>
      <w:proofErr w:type="gramEnd"/>
      <w:r>
        <w:rPr>
          <w:rFonts w:ascii="Times New Roman" w:hAnsi="Times New Roman"/>
          <w:sz w:val="28"/>
          <w:szCs w:val="28"/>
        </w:rPr>
        <w:t>/об отказе в предоставлени</w:t>
      </w:r>
      <w:r>
        <w:rPr>
          <w:rFonts w:ascii="Times New Roman" w:hAnsi="Times New Roman"/>
          <w:sz w:val="28"/>
          <w:szCs w:val="28"/>
        </w:rPr>
        <w:t xml:space="preserve">и разрешения на отклонение от предельных параметров </w:t>
      </w:r>
      <w:r>
        <w:rPr>
          <w:rFonts w:ascii="Times New Roman" w:hAnsi="Times New Roman"/>
          <w:sz w:val="28"/>
          <w:szCs w:val="28"/>
        </w:rPr>
        <w:lastRenderedPageBreak/>
        <w:t>разрешенного строительства, реконструкции объекта капитального строительства.</w:t>
      </w:r>
    </w:p>
    <w:p w:rsidR="00412F3B" w:rsidRDefault="00297DE5">
      <w:pPr>
        <w:pStyle w:val="ConsPlusNormal"/>
        <w:jc w:val="both"/>
      </w:pPr>
      <w:r>
        <w:rPr>
          <w:rFonts w:ascii="Times New Roman" w:hAnsi="Times New Roman"/>
          <w:sz w:val="28"/>
          <w:szCs w:val="28"/>
        </w:rPr>
        <w:t xml:space="preserve">Заявитель вправе обратиться в Главное управление с заявлением о выдаче дубликата постановления о </w:t>
      </w:r>
      <w:proofErr w:type="gramStart"/>
      <w:r>
        <w:rPr>
          <w:rFonts w:ascii="Times New Roman" w:hAnsi="Times New Roman"/>
          <w:sz w:val="28"/>
          <w:szCs w:val="28"/>
        </w:rPr>
        <w:t>предоставлении</w:t>
      </w:r>
      <w:proofErr w:type="gramEnd"/>
      <w:r>
        <w:rPr>
          <w:rFonts w:ascii="Times New Roman" w:hAnsi="Times New Roman"/>
          <w:sz w:val="28"/>
          <w:szCs w:val="28"/>
        </w:rPr>
        <w:t>/об отказе в пр</w:t>
      </w:r>
      <w:r>
        <w:rPr>
          <w:rFonts w:ascii="Times New Roman" w:hAnsi="Times New Roman"/>
          <w:sz w:val="28"/>
          <w:szCs w:val="28"/>
        </w:rPr>
        <w:t>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(далее — заявление о выдаче дубликата)</w:t>
      </w:r>
      <w:r>
        <w:rPr>
          <w:rFonts w:ascii="Times New Roman" w:hAnsi="Times New Roman"/>
          <w:sz w:val="28"/>
          <w:szCs w:val="28"/>
        </w:rPr>
        <w:t xml:space="preserve">, в котором указывается полное наименование постановления о выдаче разрешения </w:t>
      </w:r>
      <w:r>
        <w:rPr>
          <w:rFonts w:ascii="Times New Roman" w:hAnsi="Times New Roman"/>
          <w:sz w:val="28"/>
          <w:szCs w:val="28"/>
        </w:rPr>
        <w:t>с указанием его реквизитов (номер и дата).</w:t>
      </w:r>
    </w:p>
    <w:p w:rsidR="00412F3B" w:rsidRDefault="00297DE5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случае отсутствия оснований для отказа в выдаче дубликата, установленных пунктом 3.5 настоящего Административного регламента, Главное управление выдает дубликат постановлении о предоставлении/об отказе в предост</w:t>
      </w:r>
      <w:r>
        <w:rPr>
          <w:rFonts w:ascii="Times New Roman" w:hAnsi="Times New Roman"/>
          <w:sz w:val="28"/>
          <w:szCs w:val="28"/>
        </w:rPr>
        <w:t>авлении разрешения на отклонение от предельных параметров разрешенного строительства, реконструкции объекта капитального строительства с тем же регистрационным номером и указанием того же срока действия, которые были указаны в ранее выданном постановлении.</w:t>
      </w:r>
      <w:proofErr w:type="gramEnd"/>
      <w:r>
        <w:rPr>
          <w:rFonts w:ascii="Times New Roman" w:hAnsi="Times New Roman"/>
          <w:sz w:val="28"/>
          <w:szCs w:val="28"/>
        </w:rPr>
        <w:t xml:space="preserve"> В случае, если ранее заявителю было выдано постановление о </w:t>
      </w:r>
      <w:proofErr w:type="gramStart"/>
      <w:r>
        <w:rPr>
          <w:rFonts w:ascii="Times New Roman" w:hAnsi="Times New Roman"/>
          <w:sz w:val="28"/>
          <w:szCs w:val="28"/>
        </w:rPr>
        <w:t>предоставлении</w:t>
      </w:r>
      <w:proofErr w:type="gramEnd"/>
      <w:r>
        <w:rPr>
          <w:rFonts w:ascii="Times New Roman" w:hAnsi="Times New Roman"/>
          <w:sz w:val="28"/>
          <w:szCs w:val="28"/>
        </w:rPr>
        <w:t>/об отказе в предоставлении разрешения на отклонение от предельных параметров разрешенного строительства, реконструкции объекта капитального строительства в форме электронного докуме</w:t>
      </w:r>
      <w:r>
        <w:rPr>
          <w:rFonts w:ascii="Times New Roman" w:hAnsi="Times New Roman"/>
          <w:sz w:val="28"/>
          <w:szCs w:val="28"/>
        </w:rPr>
        <w:t>нта, подписанного усиленной квалифицированной электронной подписью уполномоченного должностного лица, то в качестве дубликата постановления о предоставлении/об отказе в предоставлении разрешения на отклонение от предельных параметров разрешенного строитель</w:t>
      </w:r>
      <w:r>
        <w:rPr>
          <w:rFonts w:ascii="Times New Roman" w:hAnsi="Times New Roman"/>
          <w:sz w:val="28"/>
          <w:szCs w:val="28"/>
        </w:rPr>
        <w:t>ства, реконструкции объекта капитального строительства заявителю повторно представляется указанный документ.</w:t>
      </w:r>
    </w:p>
    <w:p w:rsidR="00412F3B" w:rsidRDefault="00297DE5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Дубликат постановления о </w:t>
      </w:r>
      <w:proofErr w:type="gramStart"/>
      <w:r>
        <w:rPr>
          <w:rFonts w:ascii="Times New Roman" w:hAnsi="Times New Roman"/>
          <w:sz w:val="28"/>
          <w:szCs w:val="28"/>
        </w:rPr>
        <w:t>предоставлении</w:t>
      </w:r>
      <w:proofErr w:type="gramEnd"/>
      <w:r>
        <w:rPr>
          <w:rFonts w:ascii="Times New Roman" w:hAnsi="Times New Roman"/>
          <w:sz w:val="28"/>
          <w:szCs w:val="28"/>
        </w:rPr>
        <w:t>/об отказе в предоставлении разрешения на отклонение от предельных параметров разрешенного строительства, ре</w:t>
      </w:r>
      <w:r>
        <w:rPr>
          <w:rFonts w:ascii="Times New Roman" w:hAnsi="Times New Roman"/>
          <w:sz w:val="28"/>
          <w:szCs w:val="28"/>
        </w:rPr>
        <w:t>конструкции объекта капитального строительства либо решение об отказе в выдаче дубликата постановления о предоставлении/об отказе в предоставлении разрешения на отклонение от предельных параметров разрешенного строительства, реконструкции объекта капитальн</w:t>
      </w:r>
      <w:r>
        <w:rPr>
          <w:rFonts w:ascii="Times New Roman" w:hAnsi="Times New Roman"/>
          <w:sz w:val="28"/>
          <w:szCs w:val="28"/>
        </w:rPr>
        <w:t xml:space="preserve">ого строительства направляется заявителю способом, указанным заявителем в заявлении о выдаче дубликата, в течение пяти рабочих дней </w:t>
      </w:r>
      <w:proofErr w:type="gramStart"/>
      <w:r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заявления о выдаче дубликата.</w:t>
      </w:r>
    </w:p>
    <w:p w:rsidR="00412F3B" w:rsidRDefault="00297DE5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Исчерпывающий перечень оснований для отказа в выдаче дубликата постано</w:t>
      </w:r>
      <w:r>
        <w:rPr>
          <w:rFonts w:ascii="Times New Roman" w:hAnsi="Times New Roman"/>
          <w:sz w:val="28"/>
          <w:szCs w:val="28"/>
        </w:rPr>
        <w:t xml:space="preserve">вления о </w:t>
      </w:r>
      <w:proofErr w:type="gramStart"/>
      <w:r>
        <w:rPr>
          <w:rFonts w:ascii="Times New Roman" w:hAnsi="Times New Roman"/>
          <w:sz w:val="28"/>
          <w:szCs w:val="28"/>
        </w:rPr>
        <w:t>предоставлении</w:t>
      </w:r>
      <w:proofErr w:type="gramEnd"/>
      <w:r>
        <w:rPr>
          <w:rFonts w:ascii="Times New Roman" w:hAnsi="Times New Roman"/>
          <w:sz w:val="28"/>
          <w:szCs w:val="28"/>
        </w:rPr>
        <w:t>/об отказе в предоставлении разрешения на отклонение от предельных параметров разрешенного строительства, реконструкции объекта капитального строительства:</w:t>
      </w:r>
    </w:p>
    <w:p w:rsidR="00412F3B" w:rsidRDefault="00297DE5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несоответствие заявителя кругу лиц, указанных в пункте 1.3 настоящего Админис</w:t>
      </w:r>
      <w:r>
        <w:rPr>
          <w:rFonts w:ascii="Times New Roman" w:hAnsi="Times New Roman"/>
          <w:sz w:val="28"/>
          <w:szCs w:val="28"/>
        </w:rPr>
        <w:t>тративного регламента.</w:t>
      </w:r>
    </w:p>
    <w:p w:rsidR="00412F3B" w:rsidRDefault="00297DE5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3.6. Порядок оставления заявления о выдаче разрешения н</w:t>
      </w:r>
      <w:r>
        <w:rPr>
          <w:sz w:val="28"/>
          <w:szCs w:val="28"/>
          <w:lang w:eastAsia="ru-RU"/>
        </w:rPr>
        <w:t xml:space="preserve">а отклонение от предельных параметров разрешенного строительства, реконструкции объекта капитального строительства </w:t>
      </w:r>
      <w:r>
        <w:rPr>
          <w:sz w:val="28"/>
          <w:szCs w:val="28"/>
          <w:lang w:eastAsia="en-US"/>
        </w:rPr>
        <w:t>без рассмотрения.</w:t>
      </w:r>
    </w:p>
    <w:p w:rsidR="00412F3B" w:rsidRDefault="00297DE5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вправе обратиться </w:t>
      </w:r>
      <w:proofErr w:type="gramStart"/>
      <w:r>
        <w:rPr>
          <w:rFonts w:ascii="Times New Roman" w:hAnsi="Times New Roman"/>
          <w:sz w:val="28"/>
          <w:szCs w:val="28"/>
        </w:rPr>
        <w:t xml:space="preserve">в Главное управление с заявлением об оставлении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заявления о выдаче разрешения </w:t>
      </w:r>
      <w:r>
        <w:rPr>
          <w:rFonts w:ascii="Times New Roman" w:hAnsi="Times New Roman"/>
          <w:sz w:val="28"/>
          <w:szCs w:val="28"/>
          <w:lang w:eastAsia="en-US"/>
        </w:rPr>
        <w:t>н</w:t>
      </w:r>
      <w:r>
        <w:rPr>
          <w:rFonts w:ascii="Times New Roman" w:hAnsi="Times New Roman"/>
          <w:sz w:val="28"/>
          <w:szCs w:val="28"/>
          <w:lang w:eastAsia="ru-RU"/>
        </w:rPr>
        <w:t>а отклонение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/>
          <w:sz w:val="28"/>
          <w:szCs w:val="28"/>
        </w:rPr>
        <w:t xml:space="preserve"> без рассмотрения не позднее рабоче</w:t>
      </w:r>
      <w:r>
        <w:rPr>
          <w:rFonts w:ascii="Times New Roman" w:hAnsi="Times New Roman"/>
          <w:sz w:val="28"/>
          <w:szCs w:val="28"/>
        </w:rPr>
        <w:t>го дня, предшествующего дню окончания срока предоставления услуги.</w:t>
      </w:r>
    </w:p>
    <w:p w:rsidR="00412F3B" w:rsidRDefault="00297DE5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основании поступившего заявления об оставлении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заявления о выдаче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разрешения </w:t>
      </w:r>
      <w:r>
        <w:rPr>
          <w:rFonts w:ascii="Times New Roman" w:hAnsi="Times New Roman"/>
          <w:sz w:val="28"/>
          <w:szCs w:val="28"/>
          <w:lang w:eastAsia="en-US"/>
        </w:rPr>
        <w:t>н</w:t>
      </w:r>
      <w:r>
        <w:rPr>
          <w:rFonts w:ascii="Times New Roman" w:hAnsi="Times New Roman"/>
          <w:sz w:val="28"/>
          <w:szCs w:val="28"/>
          <w:lang w:eastAsia="ru-RU"/>
        </w:rPr>
        <w:t>а отклонение от предельных параметров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разрешенного строительства, реконструкции объекта капитального строите</w:t>
      </w:r>
      <w:r>
        <w:rPr>
          <w:rFonts w:ascii="Times New Roman" w:hAnsi="Times New Roman"/>
          <w:sz w:val="28"/>
          <w:szCs w:val="28"/>
          <w:lang w:eastAsia="ru-RU"/>
        </w:rPr>
        <w:t xml:space="preserve">льства </w:t>
      </w:r>
      <w:r>
        <w:rPr>
          <w:rFonts w:ascii="Times New Roman" w:hAnsi="Times New Roman"/>
          <w:sz w:val="28"/>
          <w:szCs w:val="28"/>
        </w:rPr>
        <w:t xml:space="preserve">без рассмотрения Главное управление принимает решение об оставлении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заявления о выдаче разрешения </w:t>
      </w:r>
      <w:r>
        <w:rPr>
          <w:rFonts w:ascii="Times New Roman" w:hAnsi="Times New Roman"/>
          <w:sz w:val="28"/>
          <w:szCs w:val="28"/>
          <w:lang w:eastAsia="en-US"/>
        </w:rPr>
        <w:t>н</w:t>
      </w:r>
      <w:r>
        <w:rPr>
          <w:rFonts w:ascii="Times New Roman" w:hAnsi="Times New Roman"/>
          <w:sz w:val="28"/>
          <w:szCs w:val="28"/>
          <w:lang w:eastAsia="ru-RU"/>
        </w:rPr>
        <w:t>а 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/>
          <w:sz w:val="28"/>
          <w:szCs w:val="28"/>
        </w:rPr>
        <w:t xml:space="preserve"> без рассмотрения.</w:t>
      </w:r>
    </w:p>
    <w:p w:rsidR="00412F3B" w:rsidRDefault="00297DE5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Решение об оставл</w:t>
      </w:r>
      <w:r>
        <w:rPr>
          <w:rFonts w:ascii="Times New Roman" w:hAnsi="Times New Roman"/>
          <w:sz w:val="28"/>
          <w:szCs w:val="28"/>
        </w:rPr>
        <w:t xml:space="preserve">ении заявления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о выдаче разрешения </w:t>
      </w:r>
      <w:r>
        <w:rPr>
          <w:rFonts w:ascii="Times New Roman" w:hAnsi="Times New Roman"/>
          <w:sz w:val="28"/>
          <w:szCs w:val="28"/>
          <w:lang w:eastAsia="en-US"/>
        </w:rPr>
        <w:t>н</w:t>
      </w:r>
      <w:r>
        <w:rPr>
          <w:rFonts w:ascii="Times New Roman" w:hAnsi="Times New Roman"/>
          <w:sz w:val="28"/>
          <w:szCs w:val="28"/>
          <w:lang w:eastAsia="ru-RU"/>
        </w:rPr>
        <w:t xml:space="preserve">а отклонение от 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/>
          <w:sz w:val="28"/>
          <w:szCs w:val="28"/>
        </w:rPr>
        <w:t>без рассмотрения направляется заявителю способом, указанным заявителем в заявлении об оставлении заявлени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  <w:lang w:eastAsia="ru-RU"/>
        </w:rPr>
        <w:t xml:space="preserve">о выдаче разрешения </w:t>
      </w:r>
      <w:r>
        <w:rPr>
          <w:rFonts w:ascii="Times New Roman" w:hAnsi="Times New Roman"/>
          <w:sz w:val="28"/>
          <w:szCs w:val="28"/>
          <w:lang w:eastAsia="en-US"/>
        </w:rPr>
        <w:t>н</w:t>
      </w:r>
      <w:r>
        <w:rPr>
          <w:rFonts w:ascii="Times New Roman" w:hAnsi="Times New Roman"/>
          <w:sz w:val="28"/>
          <w:szCs w:val="28"/>
          <w:lang w:eastAsia="ru-RU"/>
        </w:rPr>
        <w:t>а 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/>
          <w:sz w:val="28"/>
          <w:szCs w:val="28"/>
        </w:rPr>
        <w:t xml:space="preserve"> без рассмотрения, не позднее рабочего дня, следующего за днем поступления такого заявления.</w:t>
      </w:r>
      <w:proofErr w:type="gramEnd"/>
    </w:p>
    <w:p w:rsidR="00412F3B" w:rsidRDefault="00297DE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Оставление заявления о выд</w:t>
      </w:r>
      <w:r>
        <w:rPr>
          <w:sz w:val="28"/>
          <w:szCs w:val="28"/>
        </w:rPr>
        <w:t xml:space="preserve">аче разрешения </w:t>
      </w:r>
      <w:r>
        <w:rPr>
          <w:sz w:val="28"/>
          <w:szCs w:val="28"/>
          <w:lang w:eastAsia="en-US"/>
        </w:rPr>
        <w:t>н</w:t>
      </w:r>
      <w:r>
        <w:rPr>
          <w:sz w:val="28"/>
          <w:szCs w:val="28"/>
          <w:lang w:eastAsia="ru-RU"/>
        </w:rPr>
        <w:t>а отклонение от предельных параметров разрешенного строительства, реконструкции объекта капитального строительства</w:t>
      </w:r>
      <w:r>
        <w:rPr>
          <w:sz w:val="28"/>
          <w:szCs w:val="28"/>
        </w:rPr>
        <w:t xml:space="preserve"> без рассмотрения не препятствует повторному обращению заявителя в Главное управление за предоставлением услуги.</w:t>
      </w:r>
    </w:p>
    <w:p w:rsidR="00412F3B" w:rsidRDefault="00297DE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3.7. Состав д</w:t>
      </w:r>
      <w:r>
        <w:rPr>
          <w:sz w:val="28"/>
          <w:szCs w:val="28"/>
        </w:rPr>
        <w:t>ействий, которые обеспечиваются заявителю при предоставлении государственной услуги в электронной форме посредством Единого Портала, официальных сайтов органов исполнительной власти, в том числе порядок осуществления в электронной форме административных пр</w:t>
      </w:r>
      <w:r>
        <w:rPr>
          <w:sz w:val="28"/>
          <w:szCs w:val="28"/>
        </w:rPr>
        <w:t xml:space="preserve">оцедур (действий) в соответствии с положениями статьи 10 Федерального закона № 210-ФЗ. </w:t>
      </w:r>
    </w:p>
    <w:p w:rsidR="00412F3B" w:rsidRDefault="00297DE5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состав действий, которые заявитель вправе совершить в электронной форме при получении государственной услуги с использованием Единого портала:</w:t>
      </w:r>
    </w:p>
    <w:p w:rsidR="00412F3B" w:rsidRDefault="00297DE5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получение</w:t>
      </w:r>
      <w:r>
        <w:rPr>
          <w:rFonts w:ascii="Times New Roman" w:hAnsi="Times New Roman"/>
          <w:sz w:val="28"/>
          <w:szCs w:val="28"/>
        </w:rPr>
        <w:t xml:space="preserve"> информации о порядке и сроках предоставления государственной услуги;</w:t>
      </w:r>
    </w:p>
    <w:p w:rsidR="00412F3B" w:rsidRDefault="00297DE5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запись на прием;</w:t>
      </w:r>
    </w:p>
    <w:p w:rsidR="00412F3B" w:rsidRDefault="00297DE5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запроса о предоставлении государственной услуги;</w:t>
      </w:r>
    </w:p>
    <w:p w:rsidR="00412F3B" w:rsidRDefault="00297DE5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прием и регистрация запроса государственной  услуги;</w:t>
      </w:r>
    </w:p>
    <w:p w:rsidR="00412F3B" w:rsidRDefault="00297DE5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получение сведений о ходе выполнения запроса о</w:t>
      </w:r>
      <w:r>
        <w:rPr>
          <w:rFonts w:ascii="Times New Roman" w:hAnsi="Times New Roman"/>
          <w:sz w:val="28"/>
          <w:szCs w:val="28"/>
        </w:rPr>
        <w:t xml:space="preserve"> предоставлении государственной услуги;</w:t>
      </w:r>
    </w:p>
    <w:p w:rsidR="00412F3B" w:rsidRDefault="00297DE5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оценки качества предоставления государственной услуги;</w:t>
      </w:r>
    </w:p>
    <w:p w:rsidR="00412F3B" w:rsidRDefault="00297DE5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досудебное обжалование.</w:t>
      </w:r>
    </w:p>
    <w:p w:rsidR="00412F3B" w:rsidRDefault="00412F3B">
      <w:pPr>
        <w:pStyle w:val="ConsPlusNonformat"/>
        <w:ind w:right="-1"/>
        <w:rPr>
          <w:rFonts w:ascii="Times New Roman" w:hAnsi="Times New Roman"/>
          <w:b/>
          <w:sz w:val="28"/>
          <w:szCs w:val="28"/>
        </w:rPr>
      </w:pPr>
    </w:p>
    <w:p w:rsidR="00412F3B" w:rsidRDefault="00297DE5">
      <w:pPr>
        <w:pStyle w:val="ConsPlusNonformat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Формы </w:t>
      </w:r>
      <w:proofErr w:type="gramStart"/>
      <w:r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исполнением административного регламента</w:t>
      </w:r>
    </w:p>
    <w:p w:rsidR="00412F3B" w:rsidRDefault="00412F3B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12F3B" w:rsidRDefault="00297D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Текущий контроль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осуществляется должностными лицами Главного управления, с</w:t>
      </w:r>
      <w:r>
        <w:rPr>
          <w:sz w:val="28"/>
          <w:szCs w:val="28"/>
        </w:rPr>
        <w:t xml:space="preserve">оответствующие обязанности которых определены их должностными инструкциями. Текущий контроль осуществляется путем проверок исполнения по существу, форме и срокам положений Административного регламента должностными лицами Главного управления. </w:t>
      </w:r>
    </w:p>
    <w:p w:rsidR="00412F3B" w:rsidRDefault="00297DE5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4.1.1. </w:t>
      </w:r>
      <w:proofErr w:type="gramStart"/>
      <w:r>
        <w:rPr>
          <w:rFonts w:eastAsia="Calibri"/>
          <w:sz w:val="28"/>
          <w:szCs w:val="28"/>
          <w:lang w:eastAsia="en-US"/>
        </w:rPr>
        <w:t>Контро</w:t>
      </w:r>
      <w:r>
        <w:rPr>
          <w:rFonts w:eastAsia="Calibri"/>
          <w:sz w:val="28"/>
          <w:szCs w:val="28"/>
          <w:lang w:eastAsia="en-US"/>
        </w:rPr>
        <w:t>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деятельностью должностных лиц </w:t>
      </w:r>
      <w:r>
        <w:rPr>
          <w:sz w:val="28"/>
          <w:szCs w:val="28"/>
        </w:rPr>
        <w:t>Главного управления</w:t>
      </w:r>
      <w:r>
        <w:rPr>
          <w:rFonts w:eastAsia="Calibri"/>
          <w:sz w:val="28"/>
          <w:szCs w:val="28"/>
          <w:lang w:eastAsia="en-US"/>
        </w:rPr>
        <w:t xml:space="preserve"> по предоставлению государственной услуги осуществляется начальником Главного </w:t>
      </w:r>
      <w:r>
        <w:rPr>
          <w:rFonts w:eastAsia="Calibri"/>
          <w:sz w:val="28"/>
          <w:szCs w:val="28"/>
          <w:lang w:eastAsia="en-US"/>
        </w:rPr>
        <w:lastRenderedPageBreak/>
        <w:t>управления.</w:t>
      </w:r>
    </w:p>
    <w:p w:rsidR="00412F3B" w:rsidRDefault="00297DE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Административного регламента сотрудниками МФЦ осуществляется </w:t>
      </w:r>
      <w:r>
        <w:rPr>
          <w:sz w:val="28"/>
          <w:szCs w:val="28"/>
        </w:rPr>
        <w:t>руководителем МФЦ.</w:t>
      </w:r>
    </w:p>
    <w:p w:rsidR="00412F3B" w:rsidRDefault="00297DE5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полнотой и качеством предоставления государственной услуги.</w:t>
      </w:r>
    </w:p>
    <w:p w:rsidR="00412F3B" w:rsidRDefault="00297DE5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4.2.</w:t>
      </w:r>
      <w:r>
        <w:rPr>
          <w:rFonts w:eastAsia="Calibri"/>
          <w:sz w:val="28"/>
          <w:szCs w:val="28"/>
        </w:rPr>
        <w:t xml:space="preserve">1. Контроль полноты и качества предоставления </w:t>
      </w:r>
      <w:r>
        <w:rPr>
          <w:sz w:val="28"/>
          <w:szCs w:val="28"/>
        </w:rPr>
        <w:t xml:space="preserve">государственной </w:t>
      </w:r>
      <w:r>
        <w:rPr>
          <w:rFonts w:eastAsia="Calibri"/>
          <w:sz w:val="28"/>
          <w:szCs w:val="28"/>
        </w:rPr>
        <w:t>услуги осуществляется путем проведения плановых и внеплановых проверок.</w:t>
      </w:r>
    </w:p>
    <w:p w:rsidR="00412F3B" w:rsidRDefault="00297DE5">
      <w:pPr>
        <w:widowControl w:val="0"/>
        <w:ind w:firstLine="709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</w:rPr>
        <w:t>Плановые проверки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проводятся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не чаще одного раза в три года в соответствии с планом проведения проверок, утвержденным нача</w:t>
      </w:r>
      <w:r>
        <w:rPr>
          <w:sz w:val="28"/>
          <w:szCs w:val="28"/>
        </w:rPr>
        <w:t>льником Главного управления.</w:t>
      </w:r>
    </w:p>
    <w:p w:rsidR="00412F3B" w:rsidRDefault="00297DE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Внеплановые проверки проводятся в случае поступления в Главное управление обращений физических и юридических лиц с жалобами на нарушения их прав и законных интересов. </w:t>
      </w:r>
    </w:p>
    <w:p w:rsidR="00412F3B" w:rsidRDefault="00297DE5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4.2.2. Внеплановые проверки проводятся в форме документарн</w:t>
      </w:r>
      <w:r>
        <w:rPr>
          <w:rFonts w:eastAsia="Calibri"/>
          <w:sz w:val="28"/>
          <w:szCs w:val="28"/>
        </w:rPr>
        <w:t>ой проверки и (или) выездной проверки в порядке, установленном законодательством.</w:t>
      </w:r>
    </w:p>
    <w:p w:rsidR="00412F3B" w:rsidRDefault="00297DE5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Внеплановые проверки могут проводиться на основании конкретного обращения заявителя о фактах нарушения его прав на получение государственной услуги.</w:t>
      </w:r>
    </w:p>
    <w:p w:rsidR="00412F3B" w:rsidRDefault="00297DE5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4.2.3. Результаты плановы</w:t>
      </w:r>
      <w:r>
        <w:rPr>
          <w:rFonts w:eastAsia="Calibri"/>
          <w:sz w:val="28"/>
          <w:szCs w:val="28"/>
        </w:rPr>
        <w:t>х и внеплановых проверок оформляются в виде акта, в котором отмечаются выявленные недостатки и предложения по их устранению.</w:t>
      </w:r>
      <w:bookmarkStart w:id="6" w:name="Par387"/>
      <w:bookmarkEnd w:id="6"/>
    </w:p>
    <w:p w:rsidR="00412F3B" w:rsidRDefault="00297DE5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Ответственность должностных лиц органа, предоставляющего государственную услугу, за решения и действия (бездействие), принимае</w:t>
      </w:r>
      <w:r>
        <w:rPr>
          <w:rFonts w:ascii="Times New Roman" w:hAnsi="Times New Roman"/>
          <w:sz w:val="28"/>
          <w:szCs w:val="28"/>
        </w:rPr>
        <w:t>мые (осуществляемые) ими в ходе предоставления государственной услуги.</w:t>
      </w:r>
    </w:p>
    <w:p w:rsidR="00412F3B" w:rsidRDefault="00297DE5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4.3.1. Должностные лица, ответственные за предоставление государственной услуги, несут персональную ответственность за соблюдение порядка и сроков предоставления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 услуги.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12F3B" w:rsidRDefault="00297DE5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МФЦ и его работники несут ответственность, установленную законодательством Российской Федерации:</w:t>
      </w:r>
    </w:p>
    <w:p w:rsidR="00412F3B" w:rsidRDefault="00297DE5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за полноту передаваемых в Главное управление заявлений, иных документов, принятых от заявителя в МФЦ;</w:t>
      </w:r>
    </w:p>
    <w:p w:rsidR="00412F3B" w:rsidRDefault="00297DE5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за своевременную передачу в Главное управление за</w:t>
      </w:r>
      <w:r>
        <w:rPr>
          <w:rFonts w:ascii="Times New Roman" w:hAnsi="Times New Roman"/>
          <w:sz w:val="28"/>
          <w:szCs w:val="28"/>
        </w:rPr>
        <w:t>явлений, иных документов, принятых от заявителя, а также за своевременную выдачу заявителю документов, переданных в этих целях МФЦ органу государственной власти субъекта Российской Федерации или органу местного самоуправления;</w:t>
      </w:r>
    </w:p>
    <w:p w:rsidR="00412F3B" w:rsidRDefault="00297DE5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за соблюдение прав субъект</w:t>
      </w:r>
      <w:r>
        <w:rPr>
          <w:rFonts w:ascii="Times New Roman" w:hAnsi="Times New Roman"/>
          <w:sz w:val="28"/>
          <w:szCs w:val="28"/>
        </w:rPr>
        <w:t>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412F3B" w:rsidRDefault="00297DE5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нарушение порядка предоставления государственной услуги МФЦ рассмат</w:t>
      </w:r>
      <w:r>
        <w:rPr>
          <w:rFonts w:ascii="Times New Roman" w:hAnsi="Times New Roman"/>
          <w:sz w:val="28"/>
          <w:szCs w:val="28"/>
        </w:rPr>
        <w:t>ривается Главным управлением. При этом срок рассмотрения жалобы исчисляется со дня регистрации жалобы в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Главном управлении.</w:t>
      </w:r>
    </w:p>
    <w:p w:rsidR="00412F3B" w:rsidRDefault="00297DE5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> предоставлением государственной услуги, в том числе со сто</w:t>
      </w:r>
      <w:r>
        <w:rPr>
          <w:rFonts w:ascii="Times New Roman" w:hAnsi="Times New Roman"/>
          <w:sz w:val="28"/>
          <w:szCs w:val="28"/>
        </w:rPr>
        <w:t>роны граждан, их объединений и организаций.</w:t>
      </w:r>
    </w:p>
    <w:p w:rsidR="00412F3B" w:rsidRDefault="00297DE5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предоставлением государственной услуги со стороны граждан, их объединений и организаций осуществляется посредством открытости </w:t>
      </w:r>
      <w:r>
        <w:rPr>
          <w:rFonts w:ascii="Times New Roman" w:hAnsi="Times New Roman"/>
          <w:sz w:val="28"/>
          <w:szCs w:val="28"/>
        </w:rPr>
        <w:lastRenderedPageBreak/>
        <w:t>деятельности Главного управления при предоставлении государственной услуги</w:t>
      </w:r>
      <w:r>
        <w:rPr>
          <w:rFonts w:ascii="Times New Roman" w:hAnsi="Times New Roman"/>
          <w:sz w:val="28"/>
          <w:szCs w:val="28"/>
        </w:rPr>
        <w:t>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412F3B" w:rsidRDefault="00412F3B">
      <w:pPr>
        <w:ind w:right="-1"/>
        <w:jc w:val="center"/>
        <w:rPr>
          <w:b/>
          <w:sz w:val="28"/>
          <w:szCs w:val="28"/>
        </w:rPr>
      </w:pPr>
    </w:p>
    <w:p w:rsidR="00412F3B" w:rsidRDefault="00297DE5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proofErr w:type="gramStart"/>
      <w:r>
        <w:rPr>
          <w:b/>
          <w:sz w:val="28"/>
          <w:szCs w:val="28"/>
        </w:rPr>
        <w:t>Досудебный (внесудебный) порядок обжалова</w:t>
      </w:r>
      <w:r>
        <w:rPr>
          <w:b/>
          <w:sz w:val="28"/>
          <w:szCs w:val="28"/>
        </w:rPr>
        <w:t>ния решений и действий (бездействия) органа, предоставляющего</w:t>
      </w:r>
      <w:r>
        <w:rPr>
          <w:b/>
        </w:rPr>
        <w:t xml:space="preserve"> </w:t>
      </w:r>
      <w:r>
        <w:rPr>
          <w:b/>
          <w:sz w:val="28"/>
          <w:szCs w:val="28"/>
        </w:rPr>
        <w:t>государственной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№210-ФЗ, а также их дол</w:t>
      </w:r>
      <w:r>
        <w:rPr>
          <w:b/>
          <w:sz w:val="28"/>
          <w:szCs w:val="28"/>
        </w:rPr>
        <w:t>жностных лиц, государственных служащих, работников</w:t>
      </w:r>
      <w:proofErr w:type="gramEnd"/>
    </w:p>
    <w:p w:rsidR="00412F3B" w:rsidRDefault="00412F3B">
      <w:pPr>
        <w:ind w:right="-1" w:firstLine="709"/>
        <w:jc w:val="center"/>
        <w:rPr>
          <w:sz w:val="28"/>
          <w:szCs w:val="28"/>
        </w:rPr>
      </w:pP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Получатели государственной услуги имеют право на обжалование в досудебном порядке действий (бездействия) сотрудников Главного управления и многофункционального центра, участвующих в предоставлении </w:t>
      </w:r>
      <w:r>
        <w:rPr>
          <w:sz w:val="28"/>
          <w:szCs w:val="28"/>
        </w:rPr>
        <w:t>государственной услуги, руководителю такого органа.</w:t>
      </w:r>
      <w:bookmarkStart w:id="7" w:name="_Hlk41040895"/>
      <w:bookmarkEnd w:id="7"/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нарушение срока регистрации запроса заявителя о предоставлении государственной услуги;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нарушение срока предоставления государст</w:t>
      </w:r>
      <w:r>
        <w:rPr>
          <w:sz w:val="28"/>
          <w:szCs w:val="28"/>
        </w:rPr>
        <w:t xml:space="preserve">венной  услуги; 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</w:t>
      </w:r>
      <w:r>
        <w:rPr>
          <w:sz w:val="28"/>
          <w:szCs w:val="28"/>
        </w:rPr>
        <w:t>вовыми актами для предоставления государственной услуги;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</w:t>
      </w:r>
      <w:r>
        <w:rPr>
          <w:sz w:val="28"/>
          <w:szCs w:val="28"/>
        </w:rPr>
        <w:t xml:space="preserve">я государственной  услуги, у заявителя; 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5) отказ в предоставлении государственной услуги, если основания отказа не предусмотрены федеральными законами и принятыми в соответствии с ними иными нормативными правовыми актами Российской Федерации, законами и </w:t>
      </w:r>
      <w:r>
        <w:rPr>
          <w:sz w:val="28"/>
          <w:szCs w:val="28"/>
        </w:rPr>
        <w:t>иными нормативными правовыми актами субъекта Российской Федерации, муниципальными правовыми актами;</w:t>
      </w:r>
      <w:proofErr w:type="gramEnd"/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затребование от заявителя при предоставлении государственной услуги платы, не предусмотренной нормативными правовыми актами Российской Федерации, субъект</w:t>
      </w:r>
      <w:r>
        <w:rPr>
          <w:sz w:val="28"/>
          <w:szCs w:val="28"/>
        </w:rPr>
        <w:t>а Российской Федерации, муниципальными правовыми актами;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7) отказ Главного управления,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</w:t>
      </w:r>
      <w:r>
        <w:rPr>
          <w:sz w:val="28"/>
          <w:szCs w:val="28"/>
        </w:rPr>
        <w:t xml:space="preserve"> таких исправлений;</w:t>
      </w:r>
      <w:proofErr w:type="gramEnd"/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</w:t>
      </w:r>
      <w:r>
        <w:rPr>
          <w:sz w:val="28"/>
          <w:szCs w:val="28"/>
        </w:rPr>
        <w:t xml:space="preserve">нятыми в соответствии с ними иными нормативными правовыми актами Российской </w:t>
      </w:r>
      <w:r>
        <w:rPr>
          <w:sz w:val="28"/>
          <w:szCs w:val="28"/>
        </w:rPr>
        <w:lastRenderedPageBreak/>
        <w:t>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требование у заявителя при предоставлении государствен</w:t>
      </w:r>
      <w:r>
        <w:rPr>
          <w:sz w:val="28"/>
          <w:szCs w:val="28"/>
        </w:rPr>
        <w:t>ной услуги документов или информации, отсутствие и (или) недостоверность которых не указывались при первоначальном отказе в приеме документов, необходимых для предоставления государственной услуги, либо в предоставлении государственной услуги, за исключени</w:t>
      </w:r>
      <w:r>
        <w:rPr>
          <w:sz w:val="28"/>
          <w:szCs w:val="28"/>
        </w:rPr>
        <w:t>ем случаев, предусмотренных пунктом 4 части 1 статьи 7 Федерального закона № 210-ФЗ.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Жалоба подается в письменной форме на бумажном носителе или в электронной форме в Главное управление или многофункциональный центр либо в соответствующий орган госуда</w:t>
      </w:r>
      <w:r>
        <w:rPr>
          <w:sz w:val="28"/>
          <w:szCs w:val="28"/>
        </w:rPr>
        <w:t xml:space="preserve">рственной власти, являющийся учредителем многофункционального центра (далее - учредитель многофункционального центра). 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Жалоба на решение, действия (бездействие) начальника Главного управления рассматривается в Правительстве Рязанской области, жалоба на ре</w:t>
      </w:r>
      <w:r>
        <w:rPr>
          <w:sz w:val="28"/>
          <w:szCs w:val="28"/>
        </w:rPr>
        <w:t xml:space="preserve">шение, действия (бездействие) должностного лица Главного управления рассматривается начальником Главного управления. 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Жалобы на решения и действия (бездействие) работника многофункционального центра подаются руководителю этого многофункционального центра. </w:t>
      </w:r>
      <w:r>
        <w:rPr>
          <w:sz w:val="28"/>
          <w:szCs w:val="28"/>
        </w:rPr>
        <w:t>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</w:t>
      </w:r>
      <w:r>
        <w:rPr>
          <w:sz w:val="28"/>
          <w:szCs w:val="28"/>
        </w:rPr>
        <w:t>даются руководителям этих организаций.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органа местного самоуправления, Единого портала, информационной системы досудебного о</w:t>
      </w:r>
      <w:r>
        <w:rPr>
          <w:sz w:val="28"/>
          <w:szCs w:val="28"/>
        </w:rPr>
        <w:t>бжалования, а также может быть принята при личном приеме заявителя.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Жалоба должна содержать следующую информацию: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услугу, много</w:t>
      </w:r>
      <w:r>
        <w:rPr>
          <w:sz w:val="28"/>
          <w:szCs w:val="28"/>
        </w:rPr>
        <w:t>функционального центра, его руководителя и (или) работника, организаций, предусмотренных частью 1.1 статьи 16 Федерального закона № 210-ФЗ, их руководителей и (или) работников, решения и действия (бездействие) которых обжалуются;</w:t>
      </w:r>
      <w:proofErr w:type="gramEnd"/>
    </w:p>
    <w:p w:rsidR="00412F3B" w:rsidRDefault="00297DE5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фамилию, имя, отчество </w:t>
      </w:r>
      <w:r>
        <w:rPr>
          <w:sz w:val="28"/>
          <w:szCs w:val="28"/>
        </w:rPr>
        <w:t xml:space="preserve">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</w:t>
      </w:r>
      <w:r>
        <w:rPr>
          <w:sz w:val="28"/>
          <w:szCs w:val="28"/>
        </w:rPr>
        <w:t>почтовый адрес, по которым должен быть направлен ответ заявителю;</w:t>
      </w:r>
      <w:proofErr w:type="gramEnd"/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государс</w:t>
      </w:r>
      <w:r>
        <w:rPr>
          <w:sz w:val="28"/>
          <w:szCs w:val="28"/>
        </w:rPr>
        <w:t>твенного служащего, многофункционального центра, работника многофункционального центра,</w:t>
      </w:r>
      <w:r>
        <w:t xml:space="preserve"> </w:t>
      </w:r>
      <w:r>
        <w:rPr>
          <w:sz w:val="28"/>
          <w:szCs w:val="28"/>
        </w:rPr>
        <w:t>организаций, предусмотренных частью 1.1 статьи 16 Федерального закона № 210-ФЗ, их работников;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доводы, на основании которых заявитель не согласен с решением и действ</w:t>
      </w:r>
      <w:r>
        <w:rPr>
          <w:sz w:val="28"/>
          <w:szCs w:val="28"/>
        </w:rPr>
        <w:t>ием (бездействием) органа, предоставляющего услугу, должностного лица органа, предоставляющего государственную услугу, многофункционального центра, работника многофункционального центра, организаций, предусмотренных частью 1.1 статьи 16 Федерального закона</w:t>
      </w:r>
      <w:r>
        <w:rPr>
          <w:sz w:val="28"/>
          <w:szCs w:val="28"/>
        </w:rPr>
        <w:t xml:space="preserve"> № 210-ФЗ, их работников.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Поступившая жалоба подлежит регистрации в срок не позднее двух дней с момента поступления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proofErr w:type="gramStart"/>
      <w:r>
        <w:rPr>
          <w:sz w:val="28"/>
          <w:szCs w:val="28"/>
        </w:rPr>
        <w:t>Жалоба, поступившая в Главное управление, многофункциональный центр, учредителю многофункционального центра, в организации, пред</w:t>
      </w:r>
      <w:r>
        <w:rPr>
          <w:sz w:val="28"/>
          <w:szCs w:val="28"/>
        </w:rPr>
        <w:t>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</w:t>
      </w:r>
      <w:r>
        <w:rPr>
          <w:sz w:val="28"/>
          <w:szCs w:val="28"/>
        </w:rPr>
        <w:t>слугу, многофункционального центра, организаций, предусмотренных частью 1.1 статьи 16 Федерального закона № 210-ФЗ, в приеме документов</w:t>
      </w:r>
      <w:proofErr w:type="gramEnd"/>
      <w:r>
        <w:rPr>
          <w:sz w:val="28"/>
          <w:szCs w:val="28"/>
        </w:rPr>
        <w:t xml:space="preserve"> у заявителя либо в исправлении допущенных опечаток и ошибок или в случае обжалования нарушения установленного срока таки</w:t>
      </w:r>
      <w:r>
        <w:rPr>
          <w:sz w:val="28"/>
          <w:szCs w:val="28"/>
        </w:rPr>
        <w:t>х исправлений – в течение пяти рабочих дней со дня ее регистрации.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 По рез</w:t>
      </w:r>
      <w:r>
        <w:rPr>
          <w:sz w:val="28"/>
          <w:szCs w:val="28"/>
        </w:rPr>
        <w:t>ультатам рассмотрения жалобы принимается одно из следующих решений:</w:t>
      </w:r>
    </w:p>
    <w:p w:rsidR="00412F3B" w:rsidRDefault="00297DE5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</w:t>
      </w:r>
      <w:r>
        <w:rPr>
          <w:sz w:val="28"/>
          <w:szCs w:val="28"/>
        </w:rPr>
        <w:t>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  <w:proofErr w:type="gramEnd"/>
    </w:p>
    <w:p w:rsidR="00412F3B" w:rsidRDefault="00297DE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удовлетворении жалобы отказывается</w:t>
      </w:r>
      <w:r>
        <w:rPr>
          <w:sz w:val="28"/>
          <w:szCs w:val="28"/>
        </w:rPr>
        <w:t xml:space="preserve">. </w:t>
      </w:r>
    </w:p>
    <w:p w:rsidR="00412F3B" w:rsidRDefault="00297DE5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>Мотивированный ответ о результатах рассмотрения жалобы направляется заявителю н</w:t>
      </w:r>
      <w:r>
        <w:rPr>
          <w:bCs/>
          <w:sz w:val="28"/>
          <w:szCs w:val="28"/>
          <w:lang w:eastAsia="ru-RU"/>
        </w:rPr>
        <w:t xml:space="preserve">е позднее дня, следующего за днем принятия решения, в письменной форме и, по желанию заявителя, в электронной форме. </w:t>
      </w:r>
    </w:p>
    <w:p w:rsidR="00412F3B" w:rsidRDefault="00297DE5">
      <w:pPr>
        <w:pStyle w:val="ConsPlusNormal"/>
        <w:ind w:firstLine="0"/>
        <w:jc w:val="both"/>
        <w:rPr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 xml:space="preserve">В случае признания жалобы подлежащей удовлетворению в </w:t>
      </w:r>
      <w:r>
        <w:rPr>
          <w:rFonts w:ascii="Times New Roman" w:hAnsi="Times New Roman"/>
          <w:sz w:val="28"/>
          <w:szCs w:val="28"/>
        </w:rPr>
        <w:t xml:space="preserve">ответе заявителю дается информация о действиях, осуществляемых органом, предоставляющим государственную услугу, уполномоченной организацией либо организацией, предусмотренной </w:t>
      </w:r>
      <w:hyperlink r:id="rId9">
        <w:r>
          <w:rPr>
            <w:rFonts w:ascii="Times New Roman" w:hAnsi="Times New Roman"/>
            <w:sz w:val="28"/>
            <w:szCs w:val="28"/>
          </w:rPr>
          <w:t>частью 1.1 статьи 16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27.07.2010 № 210-ФЗ, в целях незамедлительного устранения выявленных нарушений при оказании государственной услуги, а также при</w:t>
      </w:r>
      <w:r>
        <w:rPr>
          <w:rFonts w:ascii="Times New Roman" w:hAnsi="Times New Roman"/>
          <w:sz w:val="28"/>
          <w:szCs w:val="28"/>
        </w:rPr>
        <w:t xml:space="preserve">носятся извинения за доставленные </w:t>
      </w:r>
      <w:proofErr w:type="gramStart"/>
      <w:r>
        <w:rPr>
          <w:rFonts w:ascii="Times New Roman" w:hAnsi="Times New Roman"/>
          <w:sz w:val="28"/>
          <w:szCs w:val="28"/>
        </w:rPr>
        <w:t>неудобства</w:t>
      </w:r>
      <w:proofErr w:type="gramEnd"/>
      <w:r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</w:t>
      </w:r>
      <w:proofErr w:type="gramStart"/>
      <w:r>
        <w:rPr>
          <w:rFonts w:ascii="Times New Roman" w:hAnsi="Times New Roman"/>
          <w:sz w:val="28"/>
          <w:szCs w:val="28"/>
        </w:rPr>
        <w:t>целях</w:t>
      </w:r>
      <w:proofErr w:type="gramEnd"/>
      <w:r>
        <w:rPr>
          <w:rFonts w:ascii="Times New Roman" w:hAnsi="Times New Roman"/>
          <w:sz w:val="28"/>
          <w:szCs w:val="28"/>
        </w:rPr>
        <w:t xml:space="preserve"> получения государственной услуги.</w:t>
      </w:r>
    </w:p>
    <w:p w:rsidR="00412F3B" w:rsidRDefault="00297DE5">
      <w:pPr>
        <w:pStyle w:val="ConsPlusNormal"/>
        <w:ind w:firstLine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случае признания </w:t>
      </w:r>
      <w:proofErr w:type="gramStart"/>
      <w:r>
        <w:rPr>
          <w:rFonts w:ascii="Times New Roman" w:hAnsi="Times New Roman"/>
          <w:sz w:val="28"/>
          <w:szCs w:val="28"/>
        </w:rPr>
        <w:t>жалобы</w:t>
      </w:r>
      <w:proofErr w:type="gramEnd"/>
      <w:r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 даются</w:t>
      </w:r>
      <w:r>
        <w:rPr>
          <w:rFonts w:ascii="Times New Roman" w:hAnsi="Times New Roman"/>
          <w:sz w:val="28"/>
          <w:szCs w:val="28"/>
        </w:rPr>
        <w:t xml:space="preserve"> аргументированные разъяснения о причинах принятого решения, а также информация о порядке обжалования принятого решения.</w:t>
      </w:r>
    </w:p>
    <w:p w:rsidR="00412F3B" w:rsidRDefault="00297DE5">
      <w:pPr>
        <w:pStyle w:val="ConsPlusNormal"/>
        <w:ind w:firstLine="0"/>
        <w:jc w:val="both"/>
        <w:rPr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 xml:space="preserve">5.8. В случае установления в ходе или по результатам </w:t>
      </w:r>
      <w:proofErr w:type="gramStart"/>
      <w:r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или престу</w:t>
      </w:r>
      <w:r>
        <w:rPr>
          <w:rFonts w:ascii="Times New Roman" w:hAnsi="Times New Roman"/>
          <w:sz w:val="28"/>
          <w:szCs w:val="28"/>
        </w:rPr>
        <w:t xml:space="preserve">пления должностное лицо, наделенное полномочиями по рассмотрению жалоб в </w:t>
      </w:r>
      <w:r>
        <w:rPr>
          <w:rFonts w:ascii="Times New Roman" w:hAnsi="Times New Roman"/>
          <w:sz w:val="28"/>
          <w:szCs w:val="28"/>
        </w:rPr>
        <w:lastRenderedPageBreak/>
        <w:t xml:space="preserve">соответствии с </w:t>
      </w:r>
      <w:hyperlink w:anchor="P403">
        <w:r>
          <w:rPr>
            <w:rFonts w:ascii="Times New Roman" w:hAnsi="Times New Roman"/>
            <w:sz w:val="28"/>
            <w:szCs w:val="28"/>
          </w:rPr>
          <w:t>5.</w:t>
        </w:r>
      </w:hyperlink>
      <w:r>
        <w:rPr>
          <w:rFonts w:ascii="Times New Roman" w:hAnsi="Times New Roman"/>
          <w:sz w:val="28"/>
          <w:szCs w:val="28"/>
        </w:rPr>
        <w:t>2 настоящего Административного регламента, незамедлительно направляет имеющиеся материалы в органы прокуратуры.</w:t>
      </w:r>
    </w:p>
    <w:p w:rsidR="00412F3B" w:rsidRDefault="00297DE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5.9. Заявители вправе обжал</w:t>
      </w:r>
      <w:r>
        <w:rPr>
          <w:rFonts w:ascii="Times New Roman" w:hAnsi="Times New Roman"/>
          <w:sz w:val="28"/>
          <w:szCs w:val="28"/>
        </w:rPr>
        <w:t>овать решения, принятые в ходе исполнения государственной услуги, действия (бездействие) должностных лиц Главного управления в судебном порядке.</w:t>
      </w:r>
      <w:r>
        <w:br w:type="page"/>
      </w:r>
    </w:p>
    <w:tbl>
      <w:tblPr>
        <w:tblW w:w="10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412F3B">
        <w:tc>
          <w:tcPr>
            <w:tcW w:w="5102" w:type="dxa"/>
          </w:tcPr>
          <w:p w:rsidR="00412F3B" w:rsidRDefault="00412F3B">
            <w:pPr>
              <w:pStyle w:val="afe"/>
              <w:pageBreakBefore/>
              <w:rPr>
                <w:szCs w:val="28"/>
              </w:rPr>
            </w:pPr>
          </w:p>
        </w:tc>
        <w:tc>
          <w:tcPr>
            <w:tcW w:w="5102" w:type="dxa"/>
          </w:tcPr>
          <w:p w:rsidR="00412F3B" w:rsidRDefault="00297DE5">
            <w:pPr>
              <w:pStyle w:val="af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1 </w:t>
            </w:r>
          </w:p>
          <w:p w:rsidR="00412F3B" w:rsidRDefault="00297DE5">
            <w:pPr>
              <w:pStyle w:val="af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к административному регламенту            </w:t>
            </w:r>
          </w:p>
          <w:p w:rsidR="00412F3B" w:rsidRDefault="00297DE5">
            <w:pPr>
              <w:pStyle w:val="af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по предоставлению государственной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  </w:t>
            </w:r>
          </w:p>
          <w:p w:rsidR="00412F3B" w:rsidRDefault="00412F3B">
            <w:pPr>
              <w:pStyle w:val="24"/>
              <w:shd w:val="clear" w:color="auto" w:fill="auto"/>
              <w:tabs>
                <w:tab w:val="left" w:leader="underscore" w:pos="9955"/>
              </w:tabs>
              <w:spacing w:before="0" w:line="322" w:lineRule="exact"/>
              <w:rPr>
                <w:color w:val="000000"/>
                <w:lang w:bidi="ru-RU"/>
              </w:rPr>
            </w:pPr>
          </w:p>
          <w:p w:rsidR="00412F3B" w:rsidRDefault="00412F3B">
            <w:pPr>
              <w:pStyle w:val="24"/>
              <w:shd w:val="clear" w:color="auto" w:fill="auto"/>
              <w:tabs>
                <w:tab w:val="left" w:leader="underscore" w:pos="9955"/>
              </w:tabs>
              <w:spacing w:before="0" w:line="322" w:lineRule="exact"/>
              <w:rPr>
                <w:color w:val="000000"/>
                <w:lang w:bidi="ru-RU"/>
              </w:rPr>
            </w:pPr>
          </w:p>
          <w:p w:rsidR="00412F3B" w:rsidRDefault="00297DE5">
            <w:pPr>
              <w:pStyle w:val="24"/>
              <w:shd w:val="clear" w:color="auto" w:fill="auto"/>
              <w:tabs>
                <w:tab w:val="left" w:leader="underscore" w:pos="9955"/>
              </w:tabs>
              <w:spacing w:before="0" w:line="322" w:lineRule="exact"/>
              <w:jc w:val="right"/>
            </w:pPr>
            <w:r>
              <w:rPr>
                <w:color w:val="000000"/>
                <w:lang w:bidi="ru-RU"/>
              </w:rPr>
              <w:t>ФОРМА</w:t>
            </w:r>
          </w:p>
        </w:tc>
      </w:tr>
    </w:tbl>
    <w:p w:rsidR="00412F3B" w:rsidRDefault="00412F3B">
      <w:pPr>
        <w:pStyle w:val="24"/>
        <w:shd w:val="clear" w:color="auto" w:fill="auto"/>
        <w:tabs>
          <w:tab w:val="left" w:leader="underscore" w:pos="9955"/>
        </w:tabs>
        <w:spacing w:before="0" w:line="322" w:lineRule="exact"/>
        <w:rPr>
          <w:color w:val="000000"/>
          <w:lang w:bidi="ru-RU"/>
        </w:rPr>
      </w:pPr>
    </w:p>
    <w:p w:rsidR="00412F3B" w:rsidRDefault="00297DE5">
      <w:pPr>
        <w:ind w:left="4111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В </w:t>
      </w:r>
      <w:r>
        <w:rPr>
          <w:sz w:val="28"/>
          <w:szCs w:val="28"/>
        </w:rPr>
        <w:t xml:space="preserve"> </w:t>
      </w:r>
    </w:p>
    <w:p w:rsidR="00412F3B" w:rsidRDefault="00297DE5">
      <w:pPr>
        <w:pBdr>
          <w:top w:val="single" w:sz="4" w:space="1" w:color="000000"/>
        </w:pBdr>
        <w:ind w:left="4111"/>
        <w:jc w:val="center"/>
        <w:rPr>
          <w:sz w:val="20"/>
        </w:rPr>
      </w:pPr>
      <w:r>
        <w:rPr>
          <w:i/>
          <w:sz w:val="20"/>
        </w:rPr>
        <w:t>(наименование органа предоставляющего услугу)</w:t>
      </w:r>
    </w:p>
    <w:p w:rsidR="00412F3B" w:rsidRDefault="00297DE5">
      <w:pPr>
        <w:pBdr>
          <w:top w:val="single" w:sz="4" w:space="1" w:color="000000"/>
        </w:pBdr>
        <w:ind w:left="4111"/>
        <w:jc w:val="center"/>
        <w:rPr>
          <w:sz w:val="20"/>
        </w:rPr>
      </w:pPr>
      <w:r>
        <w:rPr>
          <w:i/>
          <w:sz w:val="20"/>
        </w:rPr>
        <w:t xml:space="preserve">____________________________________________________________ </w:t>
      </w:r>
    </w:p>
    <w:p w:rsidR="00412F3B" w:rsidRDefault="00412F3B">
      <w:pPr>
        <w:ind w:left="4111"/>
        <w:jc w:val="center"/>
        <w:rPr>
          <w:i/>
          <w:sz w:val="24"/>
          <w:szCs w:val="28"/>
        </w:rPr>
      </w:pPr>
    </w:p>
    <w:p w:rsidR="00412F3B" w:rsidRDefault="00297DE5">
      <w:pPr>
        <w:shd w:val="clear" w:color="auto" w:fill="FFFFFF"/>
        <w:tabs>
          <w:tab w:val="left" w:leader="underscore" w:pos="10334"/>
        </w:tabs>
        <w:ind w:left="4111"/>
        <w:jc w:val="both"/>
        <w:rPr>
          <w:sz w:val="28"/>
          <w:szCs w:val="28"/>
        </w:rPr>
      </w:pPr>
      <w:r>
        <w:rPr>
          <w:spacing w:val="-7"/>
          <w:sz w:val="24"/>
          <w:szCs w:val="24"/>
        </w:rPr>
        <w:t>от</w:t>
      </w:r>
      <w:r>
        <w:rPr>
          <w:sz w:val="28"/>
          <w:szCs w:val="28"/>
        </w:rPr>
        <w:t xml:space="preserve">_______________________________________ </w:t>
      </w:r>
    </w:p>
    <w:p w:rsidR="00412F3B" w:rsidRDefault="00297DE5">
      <w:pPr>
        <w:shd w:val="clear" w:color="auto" w:fill="FFFFFF"/>
        <w:ind w:left="4111"/>
        <w:jc w:val="both"/>
        <w:rPr>
          <w:sz w:val="20"/>
        </w:rPr>
      </w:pPr>
      <w:r>
        <w:rPr>
          <w:i/>
          <w:spacing w:val="-3"/>
          <w:sz w:val="20"/>
        </w:rPr>
        <w:t>(для заявителя юридического лица -  полное наименование, организационно-правовая форма, сведения о государственной регистрации, место нахождения, конт</w:t>
      </w:r>
      <w:r>
        <w:rPr>
          <w:i/>
          <w:spacing w:val="-3"/>
          <w:sz w:val="20"/>
        </w:rPr>
        <w:t>актная информация: телефон,</w:t>
      </w:r>
      <w:r>
        <w:rPr>
          <w:i/>
          <w:sz w:val="20"/>
        </w:rPr>
        <w:t xml:space="preserve"> </w:t>
      </w:r>
      <w:r>
        <w:rPr>
          <w:i/>
          <w:spacing w:val="-3"/>
          <w:sz w:val="20"/>
        </w:rPr>
        <w:t>эл. почта;</w:t>
      </w:r>
    </w:p>
    <w:p w:rsidR="00412F3B" w:rsidRDefault="00297DE5">
      <w:pPr>
        <w:shd w:val="clear" w:color="auto" w:fill="FFFFFF"/>
        <w:ind w:left="4111"/>
        <w:jc w:val="both"/>
        <w:rPr>
          <w:sz w:val="20"/>
        </w:rPr>
      </w:pPr>
      <w:r>
        <w:rPr>
          <w:i/>
          <w:color w:val="000000"/>
          <w:spacing w:val="-3"/>
          <w:sz w:val="20"/>
          <w:lang w:bidi="ru-RU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>
        <w:rPr>
          <w:i/>
          <w:color w:val="000000"/>
          <w:spacing w:val="-7"/>
          <w:sz w:val="20"/>
          <w:lang w:bidi="ru-RU"/>
        </w:rPr>
        <w:t>)</w:t>
      </w:r>
    </w:p>
    <w:p w:rsidR="00412F3B" w:rsidRDefault="00412F3B">
      <w:pPr>
        <w:ind w:firstLine="720"/>
        <w:jc w:val="right"/>
        <w:rPr>
          <w:b/>
          <w:sz w:val="20"/>
        </w:rPr>
      </w:pPr>
    </w:p>
    <w:p w:rsidR="00412F3B" w:rsidRDefault="00412F3B">
      <w:pPr>
        <w:ind w:left="4111"/>
        <w:jc w:val="both"/>
        <w:rPr>
          <w:sz w:val="28"/>
          <w:szCs w:val="28"/>
        </w:rPr>
      </w:pPr>
    </w:p>
    <w:p w:rsidR="00412F3B" w:rsidRDefault="00412F3B">
      <w:pPr>
        <w:rPr>
          <w:sz w:val="20"/>
        </w:rPr>
      </w:pPr>
    </w:p>
    <w:p w:rsidR="00412F3B" w:rsidRDefault="00297DE5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412F3B" w:rsidRDefault="00297DE5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о предоставлении разрешения на отклонение от предельных </w:t>
      </w:r>
      <w:r>
        <w:rPr>
          <w:b/>
          <w:sz w:val="24"/>
          <w:szCs w:val="24"/>
        </w:rPr>
        <w:t>параметров разрешенного строительства, реконструкции объекта капитального строительства</w:t>
      </w:r>
    </w:p>
    <w:p w:rsidR="00412F3B" w:rsidRDefault="00412F3B">
      <w:pPr>
        <w:rPr>
          <w:sz w:val="24"/>
          <w:szCs w:val="24"/>
        </w:rPr>
      </w:pPr>
    </w:p>
    <w:p w:rsidR="00412F3B" w:rsidRDefault="00297D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предоставить разрешение на отклонение от предельных параметров разрешенного строительства, реконструкции объекта капитального строительства </w:t>
      </w:r>
    </w:p>
    <w:p w:rsidR="00412F3B" w:rsidRDefault="00412F3B">
      <w:pPr>
        <w:ind w:firstLine="709"/>
        <w:jc w:val="both"/>
        <w:rPr>
          <w:sz w:val="28"/>
          <w:szCs w:val="28"/>
        </w:rPr>
      </w:pPr>
    </w:p>
    <w:p w:rsidR="00412F3B" w:rsidRDefault="00412F3B">
      <w:pPr>
        <w:pBdr>
          <w:top w:val="single" w:sz="4" w:space="1" w:color="000000"/>
          <w:bottom w:val="single" w:sz="4" w:space="1" w:color="000000"/>
        </w:pBdr>
        <w:jc w:val="both"/>
        <w:rPr>
          <w:sz w:val="28"/>
          <w:szCs w:val="28"/>
        </w:rPr>
      </w:pPr>
    </w:p>
    <w:p w:rsidR="00412F3B" w:rsidRDefault="00297DE5">
      <w:pPr>
        <w:pStyle w:val="ConsPlusNonformat"/>
        <w:jc w:val="center"/>
      </w:pPr>
      <w:r>
        <w:rPr>
          <w:rFonts w:ascii="Times New Roman" w:hAnsi="Times New Roman"/>
          <w:i/>
          <w:sz w:val="20"/>
        </w:rPr>
        <w:t>Сведения о земельн</w:t>
      </w:r>
      <w:r>
        <w:rPr>
          <w:rFonts w:ascii="Times New Roman" w:hAnsi="Times New Roman"/>
          <w:i/>
          <w:sz w:val="20"/>
        </w:rPr>
        <w:t>ом участке: адрес, кадастровый номер, площадь, вид разрешенного использования, реквизиты градостроительного плана земельного участка (при наличии). Сведения об объекте капитального строительства: кадастровый номер, площадь, этажность, назначение.</w:t>
      </w:r>
    </w:p>
    <w:p w:rsidR="00412F3B" w:rsidRDefault="00412F3B">
      <w:pPr>
        <w:jc w:val="both"/>
        <w:rPr>
          <w:sz w:val="28"/>
          <w:szCs w:val="28"/>
        </w:rPr>
      </w:pPr>
    </w:p>
    <w:p w:rsidR="00412F3B" w:rsidRDefault="00297D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Параметр</w:t>
      </w:r>
      <w:r>
        <w:rPr>
          <w:sz w:val="24"/>
          <w:szCs w:val="24"/>
        </w:rPr>
        <w:t>ы планируемых к размещению объектов капитального строительства</w:t>
      </w:r>
    </w:p>
    <w:p w:rsidR="00412F3B" w:rsidRDefault="00297DE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412F3B" w:rsidRDefault="00297DE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412F3B" w:rsidRDefault="00412F3B">
      <w:pPr>
        <w:ind w:firstLine="709"/>
        <w:jc w:val="both"/>
        <w:rPr>
          <w:sz w:val="24"/>
          <w:szCs w:val="24"/>
        </w:rPr>
      </w:pPr>
    </w:p>
    <w:p w:rsidR="00412F3B" w:rsidRDefault="00297D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Обоснование </w:t>
      </w:r>
      <w:r>
        <w:rPr>
          <w:sz w:val="24"/>
          <w:szCs w:val="24"/>
        </w:rPr>
        <w:t>запрашиваемого отклонения от предельных параметров разрешенного строительства, реконструкции объекта капитального строительства</w:t>
      </w:r>
    </w:p>
    <w:p w:rsidR="00412F3B" w:rsidRDefault="00297DE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412F3B" w:rsidRDefault="00297DE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___________________________________________</w:t>
      </w:r>
    </w:p>
    <w:p w:rsidR="00412F3B" w:rsidRDefault="00412F3B">
      <w:pPr>
        <w:jc w:val="both"/>
        <w:rPr>
          <w:sz w:val="28"/>
          <w:szCs w:val="28"/>
        </w:rPr>
      </w:pPr>
    </w:p>
    <w:p w:rsidR="00412F3B" w:rsidRDefault="00297DE5">
      <w:pPr>
        <w:ind w:firstLine="709"/>
        <w:rPr>
          <w:sz w:val="24"/>
          <w:szCs w:val="24"/>
        </w:rPr>
      </w:pPr>
      <w:r>
        <w:rPr>
          <w:sz w:val="24"/>
          <w:szCs w:val="24"/>
        </w:rPr>
        <w:t>К заявлению прилагаются следующие документы:</w:t>
      </w:r>
    </w:p>
    <w:p w:rsidR="00412F3B" w:rsidRDefault="00297DE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412F3B" w:rsidRDefault="00297DE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>
        <w:rPr>
          <w:sz w:val="24"/>
          <w:szCs w:val="24"/>
        </w:rPr>
        <w:t>_____</w:t>
      </w:r>
    </w:p>
    <w:p w:rsidR="00412F3B" w:rsidRDefault="00297DE5">
      <w:pPr>
        <w:widowControl w:val="0"/>
        <w:ind w:firstLine="851"/>
        <w:jc w:val="both"/>
        <w:rPr>
          <w:sz w:val="20"/>
        </w:rPr>
      </w:pPr>
      <w:r>
        <w:rPr>
          <w:i/>
          <w:sz w:val="20"/>
        </w:rPr>
        <w:t xml:space="preserve">                                              (указывается перечень прилагаемых документов)</w:t>
      </w:r>
    </w:p>
    <w:p w:rsidR="00412F3B" w:rsidRDefault="00412F3B">
      <w:pPr>
        <w:widowControl w:val="0"/>
        <w:jc w:val="both"/>
        <w:rPr>
          <w:sz w:val="28"/>
          <w:szCs w:val="28"/>
        </w:rPr>
      </w:pPr>
    </w:p>
    <w:p w:rsidR="00412F3B" w:rsidRDefault="00412F3B">
      <w:pPr>
        <w:widowControl w:val="0"/>
        <w:ind w:firstLine="851"/>
        <w:jc w:val="both"/>
        <w:rPr>
          <w:sz w:val="24"/>
          <w:szCs w:val="24"/>
        </w:rPr>
      </w:pPr>
    </w:p>
    <w:p w:rsidR="00412F3B" w:rsidRDefault="00297DE5">
      <w:pPr>
        <w:widowControl w:val="0"/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 предоставления государственной услуги прошу предоставить:</w:t>
      </w:r>
    </w:p>
    <w:p w:rsidR="00412F3B" w:rsidRDefault="00297DE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412F3B" w:rsidRDefault="00297DE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412F3B" w:rsidRDefault="00297DE5">
      <w:pPr>
        <w:widowControl w:val="0"/>
        <w:ind w:firstLine="510"/>
        <w:jc w:val="both"/>
        <w:rPr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               </w:t>
      </w:r>
      <w:r>
        <w:rPr>
          <w:i/>
          <w:color w:val="000000"/>
          <w:sz w:val="20"/>
        </w:rPr>
        <w:t>(указать способ получения результата предоставления государственной услуги).</w:t>
      </w:r>
    </w:p>
    <w:tbl>
      <w:tblPr>
        <w:tblW w:w="9977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6"/>
        <w:gridCol w:w="485"/>
        <w:gridCol w:w="1371"/>
        <w:gridCol w:w="696"/>
        <w:gridCol w:w="596"/>
        <w:gridCol w:w="625"/>
        <w:gridCol w:w="2757"/>
        <w:gridCol w:w="1661"/>
      </w:tblGrid>
      <w:tr w:rsidR="00412F3B">
        <w:trPr>
          <w:trHeight w:val="823"/>
        </w:trPr>
        <w:tc>
          <w:tcPr>
            <w:tcW w:w="1785" w:type="dxa"/>
            <w:tcBorders>
              <w:bottom w:val="single" w:sz="4" w:space="0" w:color="000000"/>
            </w:tcBorders>
            <w:vAlign w:val="bottom"/>
          </w:tcPr>
          <w:p w:rsidR="00412F3B" w:rsidRDefault="00412F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5" w:type="dxa"/>
            <w:vAlign w:val="bottom"/>
          </w:tcPr>
          <w:p w:rsidR="00412F3B" w:rsidRDefault="00412F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  <w:tcBorders>
              <w:bottom w:val="single" w:sz="4" w:space="0" w:color="000000"/>
            </w:tcBorders>
            <w:vAlign w:val="bottom"/>
          </w:tcPr>
          <w:p w:rsidR="00412F3B" w:rsidRDefault="00412F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6" w:type="dxa"/>
            <w:vAlign w:val="bottom"/>
          </w:tcPr>
          <w:p w:rsidR="00412F3B" w:rsidRDefault="00412F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6" w:type="dxa"/>
            <w:tcBorders>
              <w:bottom w:val="single" w:sz="4" w:space="0" w:color="000000"/>
            </w:tcBorders>
          </w:tcPr>
          <w:p w:rsidR="00412F3B" w:rsidRDefault="00412F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bottom w:val="single" w:sz="4" w:space="0" w:color="000000"/>
            </w:tcBorders>
          </w:tcPr>
          <w:p w:rsidR="00412F3B" w:rsidRDefault="00412F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bottom w:val="single" w:sz="4" w:space="0" w:color="000000"/>
            </w:tcBorders>
            <w:vAlign w:val="bottom"/>
          </w:tcPr>
          <w:p w:rsidR="00412F3B" w:rsidRDefault="00412F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bottom w:val="single" w:sz="4" w:space="0" w:color="000000"/>
            </w:tcBorders>
          </w:tcPr>
          <w:p w:rsidR="00412F3B" w:rsidRDefault="00412F3B">
            <w:pPr>
              <w:jc w:val="center"/>
              <w:rPr>
                <w:sz w:val="28"/>
                <w:szCs w:val="28"/>
              </w:rPr>
            </w:pPr>
          </w:p>
        </w:tc>
      </w:tr>
      <w:tr w:rsidR="00412F3B">
        <w:trPr>
          <w:trHeight w:val="298"/>
        </w:trPr>
        <w:tc>
          <w:tcPr>
            <w:tcW w:w="1785" w:type="dxa"/>
          </w:tcPr>
          <w:p w:rsidR="00412F3B" w:rsidRDefault="00297DE5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(дата)</w:t>
            </w:r>
          </w:p>
        </w:tc>
        <w:tc>
          <w:tcPr>
            <w:tcW w:w="485" w:type="dxa"/>
          </w:tcPr>
          <w:p w:rsidR="00412F3B" w:rsidRDefault="00412F3B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1371" w:type="dxa"/>
          </w:tcPr>
          <w:p w:rsidR="00412F3B" w:rsidRDefault="00297DE5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(подпись)</w:t>
            </w:r>
          </w:p>
        </w:tc>
        <w:tc>
          <w:tcPr>
            <w:tcW w:w="696" w:type="dxa"/>
          </w:tcPr>
          <w:p w:rsidR="00412F3B" w:rsidRDefault="00412F3B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596" w:type="dxa"/>
          </w:tcPr>
          <w:p w:rsidR="00412F3B" w:rsidRDefault="00412F3B">
            <w:pPr>
              <w:tabs>
                <w:tab w:val="left" w:pos="1800"/>
              </w:tabs>
              <w:ind w:right="453"/>
              <w:jc w:val="center"/>
              <w:rPr>
                <w:i/>
                <w:iCs/>
                <w:sz w:val="20"/>
              </w:rPr>
            </w:pPr>
          </w:p>
        </w:tc>
        <w:tc>
          <w:tcPr>
            <w:tcW w:w="625" w:type="dxa"/>
          </w:tcPr>
          <w:p w:rsidR="00412F3B" w:rsidRDefault="00412F3B">
            <w:pPr>
              <w:tabs>
                <w:tab w:val="left" w:pos="1800"/>
              </w:tabs>
              <w:ind w:right="453"/>
              <w:jc w:val="center"/>
              <w:rPr>
                <w:i/>
                <w:iCs/>
                <w:sz w:val="20"/>
              </w:rPr>
            </w:pPr>
          </w:p>
        </w:tc>
        <w:tc>
          <w:tcPr>
            <w:tcW w:w="2756" w:type="dxa"/>
          </w:tcPr>
          <w:p w:rsidR="00412F3B" w:rsidRDefault="00297DE5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(ФИО)</w:t>
            </w:r>
          </w:p>
        </w:tc>
        <w:tc>
          <w:tcPr>
            <w:tcW w:w="1661" w:type="dxa"/>
          </w:tcPr>
          <w:p w:rsidR="00412F3B" w:rsidRDefault="00412F3B">
            <w:pPr>
              <w:rPr>
                <w:sz w:val="24"/>
                <w:szCs w:val="28"/>
              </w:rPr>
            </w:pPr>
          </w:p>
        </w:tc>
      </w:tr>
    </w:tbl>
    <w:p w:rsidR="00412F3B" w:rsidRDefault="00412F3B">
      <w:pPr>
        <w:ind w:firstLine="720"/>
        <w:jc w:val="both"/>
        <w:rPr>
          <w:sz w:val="20"/>
        </w:rPr>
      </w:pPr>
    </w:p>
    <w:p w:rsidR="00412F3B" w:rsidRDefault="00297DE5">
      <w:pPr>
        <w:rPr>
          <w:color w:val="000000"/>
          <w:spacing w:val="-6"/>
          <w:sz w:val="28"/>
          <w:szCs w:val="28"/>
        </w:rPr>
      </w:pPr>
      <w:r>
        <w:br w:type="page"/>
      </w:r>
    </w:p>
    <w:p w:rsidR="00412F3B" w:rsidRDefault="00297DE5">
      <w:pPr>
        <w:widowControl w:val="0"/>
        <w:rPr>
          <w:rFonts w:eastAsia="Tahoma" w:cs="Tahoma"/>
          <w:color w:val="000000"/>
          <w:sz w:val="28"/>
          <w:szCs w:val="28"/>
          <w:lang w:bidi="ru-RU"/>
        </w:rPr>
      </w:pPr>
      <w:r>
        <w:rPr>
          <w:rFonts w:eastAsia="Tahoma" w:cs="Tahoma"/>
          <w:bCs/>
          <w:color w:val="000000"/>
          <w:sz w:val="28"/>
          <w:szCs w:val="28"/>
          <w:lang w:bidi="ru-RU"/>
        </w:rPr>
        <w:lastRenderedPageBreak/>
        <w:t xml:space="preserve">                                                                                  </w:t>
      </w:r>
    </w:p>
    <w:tbl>
      <w:tblPr>
        <w:tblW w:w="10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412F3B">
        <w:tc>
          <w:tcPr>
            <w:tcW w:w="5102" w:type="dxa"/>
          </w:tcPr>
          <w:p w:rsidR="00412F3B" w:rsidRDefault="00412F3B">
            <w:pPr>
              <w:pStyle w:val="afe"/>
            </w:pPr>
          </w:p>
        </w:tc>
        <w:tc>
          <w:tcPr>
            <w:tcW w:w="5102" w:type="dxa"/>
          </w:tcPr>
          <w:p w:rsidR="00412F3B" w:rsidRDefault="00297DE5">
            <w:pPr>
              <w:pStyle w:val="af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2 </w:t>
            </w:r>
          </w:p>
          <w:p w:rsidR="00412F3B" w:rsidRDefault="00297DE5">
            <w:pPr>
              <w:pStyle w:val="af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к административному регламенту            </w:t>
            </w:r>
          </w:p>
          <w:p w:rsidR="00412F3B" w:rsidRDefault="00297DE5">
            <w:pPr>
              <w:pStyle w:val="af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по предоставлению государственной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 </w:t>
            </w:r>
          </w:p>
          <w:p w:rsidR="00412F3B" w:rsidRDefault="00412F3B">
            <w:pPr>
              <w:pStyle w:val="afe"/>
              <w:widowControl w:val="0"/>
              <w:rPr>
                <w:sz w:val="28"/>
                <w:szCs w:val="28"/>
              </w:rPr>
            </w:pPr>
          </w:p>
          <w:p w:rsidR="00412F3B" w:rsidRDefault="00297DE5">
            <w:pPr>
              <w:widowControl w:val="0"/>
              <w:ind w:right="-1"/>
              <w:jc w:val="right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 w:cs="Tahoma"/>
                <w:color w:val="000000"/>
                <w:spacing w:val="-4"/>
                <w:sz w:val="28"/>
                <w:szCs w:val="28"/>
                <w:lang w:bidi="ru-RU"/>
              </w:rPr>
              <w:t>ФОРМА</w:t>
            </w:r>
          </w:p>
          <w:p w:rsidR="00412F3B" w:rsidRDefault="00412F3B">
            <w:pPr>
              <w:widowControl w:val="0"/>
              <w:ind w:right="-1" w:firstLine="709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412F3B" w:rsidRDefault="00297DE5">
      <w:pPr>
        <w:widowControl w:val="0"/>
        <w:rPr>
          <w:rFonts w:eastAsia="Tahoma" w:cs="Tahoma"/>
          <w:color w:val="000000"/>
          <w:sz w:val="28"/>
          <w:szCs w:val="28"/>
          <w:lang w:bidi="ru-RU"/>
        </w:rPr>
      </w:pPr>
      <w:r>
        <w:rPr>
          <w:rFonts w:eastAsia="Tahoma" w:cs="Tahoma"/>
          <w:bCs/>
          <w:color w:val="000000"/>
          <w:sz w:val="28"/>
          <w:szCs w:val="28"/>
          <w:lang w:bidi="ru-RU"/>
        </w:rPr>
        <w:t xml:space="preserve">          </w:t>
      </w:r>
      <w:r>
        <w:rPr>
          <w:rFonts w:eastAsia="Tahoma" w:cs="Tahoma"/>
          <w:bCs/>
          <w:color w:val="000000"/>
          <w:sz w:val="28"/>
          <w:szCs w:val="28"/>
          <w:lang w:bidi="ru-RU"/>
        </w:rPr>
        <w:tab/>
      </w:r>
      <w:r>
        <w:rPr>
          <w:rFonts w:eastAsia="Tahoma" w:cs="Tahoma"/>
          <w:bCs/>
          <w:color w:val="000000"/>
          <w:sz w:val="28"/>
          <w:szCs w:val="28"/>
          <w:lang w:bidi="ru-RU"/>
        </w:rPr>
        <w:t xml:space="preserve">                                                                                                                                                                </w:t>
      </w:r>
    </w:p>
    <w:p w:rsidR="00412F3B" w:rsidRDefault="00297DE5">
      <w:pPr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>
        <w:rPr>
          <w:bCs/>
          <w:i/>
          <w:iCs/>
          <w:color w:val="000000"/>
          <w:sz w:val="20"/>
        </w:rPr>
        <w:t>(Бланк органа, осуществляющего</w:t>
      </w:r>
      <w:r>
        <w:rPr>
          <w:bCs/>
          <w:i/>
          <w:iCs/>
          <w:color w:val="000000"/>
          <w:sz w:val="20"/>
        </w:rPr>
        <w:br/>
        <w:t xml:space="preserve">предоставление </w:t>
      </w:r>
      <w:r>
        <w:rPr>
          <w:bCs/>
          <w:i/>
          <w:iCs/>
          <w:color w:val="000000"/>
          <w:sz w:val="20"/>
          <w:lang w:bidi="ru-RU"/>
        </w:rPr>
        <w:t>государственной услуги)</w:t>
      </w:r>
      <w:r>
        <w:rPr>
          <w:bCs/>
          <w:i/>
          <w:iCs/>
          <w:color w:val="000000"/>
          <w:sz w:val="20"/>
        </w:rPr>
        <w:t xml:space="preserve"> </w:t>
      </w:r>
    </w:p>
    <w:p w:rsidR="00412F3B" w:rsidRDefault="00297DE5">
      <w:pPr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</w:t>
      </w:r>
      <w:r>
        <w:rPr>
          <w:bCs/>
          <w:color w:val="000000"/>
          <w:sz w:val="28"/>
          <w:szCs w:val="28"/>
        </w:rPr>
        <w:t xml:space="preserve">          </w:t>
      </w:r>
      <w:r>
        <w:rPr>
          <w:bCs/>
          <w:color w:val="000000"/>
          <w:spacing w:val="-6"/>
          <w:sz w:val="28"/>
          <w:szCs w:val="28"/>
        </w:rPr>
        <w:t xml:space="preserve">                                         </w:t>
      </w:r>
    </w:p>
    <w:p w:rsidR="00412F3B" w:rsidRDefault="00297DE5">
      <w:pPr>
        <w:rPr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 xml:space="preserve">                                </w:t>
      </w:r>
    </w:p>
    <w:p w:rsidR="00412F3B" w:rsidRDefault="00297DE5">
      <w:pPr>
        <w:ind w:right="-1"/>
        <w:jc w:val="center"/>
        <w:rPr>
          <w:sz w:val="24"/>
          <w:szCs w:val="24"/>
        </w:rPr>
      </w:pPr>
      <w:bookmarkStart w:id="8" w:name="OLE_LINK459"/>
      <w:bookmarkStart w:id="9" w:name="OLE_LINK460"/>
      <w:r>
        <w:rPr>
          <w:b/>
          <w:spacing w:val="-4"/>
          <w:sz w:val="24"/>
          <w:szCs w:val="24"/>
        </w:rPr>
        <w:t xml:space="preserve">О предоставлении разрешения на </w:t>
      </w:r>
      <w:bookmarkEnd w:id="8"/>
      <w:bookmarkEnd w:id="9"/>
      <w:r>
        <w:rPr>
          <w:b/>
          <w:spacing w:val="-4"/>
          <w:sz w:val="24"/>
          <w:szCs w:val="24"/>
        </w:rPr>
        <w:t>отклонение от предельных параметров разрешенного строительства, реконструкции объекта капитального строительства</w:t>
      </w:r>
    </w:p>
    <w:p w:rsidR="00412F3B" w:rsidRDefault="00412F3B">
      <w:pPr>
        <w:tabs>
          <w:tab w:val="left" w:pos="567"/>
          <w:tab w:val="left" w:pos="4536"/>
        </w:tabs>
        <w:rPr>
          <w:color w:val="000000"/>
          <w:sz w:val="24"/>
          <w:szCs w:val="24"/>
        </w:rPr>
      </w:pPr>
    </w:p>
    <w:p w:rsidR="00412F3B" w:rsidRDefault="00297DE5">
      <w:pPr>
        <w:widowControl w:val="0"/>
        <w:tabs>
          <w:tab w:val="left" w:pos="4819"/>
        </w:tabs>
        <w:spacing w:after="474" w:line="280" w:lineRule="exact"/>
        <w:jc w:val="center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от________________№_______</w:t>
      </w:r>
      <w:r>
        <w:rPr>
          <w:color w:val="000000"/>
          <w:sz w:val="24"/>
          <w:szCs w:val="24"/>
          <w:lang w:bidi="ru-RU"/>
        </w:rPr>
        <w:t>________</w:t>
      </w:r>
    </w:p>
    <w:p w:rsidR="00412F3B" w:rsidRDefault="00297DE5">
      <w:pPr>
        <w:spacing w:line="235" w:lineRule="auto"/>
        <w:ind w:firstLine="720"/>
        <w:jc w:val="both"/>
        <w:rPr>
          <w:sz w:val="24"/>
          <w:szCs w:val="24"/>
        </w:rPr>
      </w:pPr>
      <w:proofErr w:type="gramStart"/>
      <w:r>
        <w:rPr>
          <w:spacing w:val="-4"/>
          <w:sz w:val="24"/>
          <w:szCs w:val="24"/>
        </w:rPr>
        <w:t xml:space="preserve">В соответствии со ст. 40 Градостроительного кодекса Российской Федерации, ст.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</w:t>
      </w:r>
      <w:r>
        <w:rPr>
          <w:spacing w:val="-4"/>
          <w:sz w:val="24"/>
          <w:szCs w:val="24"/>
        </w:rPr>
        <w:t>самоуправления муниципальных образований Рязанской области и органами государственной власти Рязанской области»,  Постановлением Правительства Рязанской области от 06.08.2008 № 153 «Об утверждении Положения о главном управлении архитектуры и градостроитель</w:t>
      </w:r>
      <w:r>
        <w:rPr>
          <w:spacing w:val="-4"/>
          <w:sz w:val="24"/>
          <w:szCs w:val="24"/>
        </w:rPr>
        <w:t>ства Рязанской области», с учетом заключения</w:t>
      </w:r>
      <w:proofErr w:type="gramEnd"/>
      <w:r>
        <w:rPr>
          <w:spacing w:val="-4"/>
          <w:sz w:val="24"/>
          <w:szCs w:val="24"/>
        </w:rPr>
        <w:t xml:space="preserve">  о результатах публичных слушаний/общественных обсуждений от ________________ г. № __________</w:t>
      </w:r>
      <w:proofErr w:type="gramStart"/>
      <w:r>
        <w:rPr>
          <w:spacing w:val="-4"/>
          <w:sz w:val="24"/>
          <w:szCs w:val="24"/>
        </w:rPr>
        <w:t xml:space="preserve"> :</w:t>
      </w:r>
      <w:proofErr w:type="gramEnd"/>
    </w:p>
    <w:p w:rsidR="00412F3B" w:rsidRDefault="00297DE5">
      <w:pPr>
        <w:tabs>
          <w:tab w:val="left" w:pos="709"/>
        </w:tabs>
        <w:jc w:val="both"/>
        <w:rPr>
          <w:sz w:val="24"/>
          <w:szCs w:val="24"/>
        </w:rPr>
      </w:pPr>
      <w:r>
        <w:rPr>
          <w:color w:val="000000" w:themeColor="text1"/>
          <w:spacing w:val="-4"/>
          <w:sz w:val="24"/>
          <w:szCs w:val="24"/>
        </w:rPr>
        <w:t>1. Предоставить ______________________________________________________________ разрешение</w:t>
      </w:r>
    </w:p>
    <w:p w:rsidR="00412F3B" w:rsidRDefault="00297DE5">
      <w:pPr>
        <w:tabs>
          <w:tab w:val="left" w:pos="709"/>
        </w:tabs>
        <w:jc w:val="center"/>
        <w:rPr>
          <w:i/>
          <w:iCs/>
        </w:rPr>
      </w:pPr>
      <w:r>
        <w:rPr>
          <w:i/>
          <w:iCs/>
          <w:color w:val="000000"/>
          <w:spacing w:val="-4"/>
          <w:sz w:val="20"/>
        </w:rPr>
        <w:t>(Ф.И.О. физического лица,</w:t>
      </w:r>
      <w:r>
        <w:rPr>
          <w:i/>
          <w:iCs/>
          <w:color w:val="000000"/>
          <w:spacing w:val="-4"/>
          <w:sz w:val="20"/>
        </w:rPr>
        <w:t xml:space="preserve"> наименование юридического лиц</w:t>
      </w:r>
      <w:proofErr w:type="gramStart"/>
      <w:r>
        <w:rPr>
          <w:i/>
          <w:iCs/>
          <w:color w:val="000000"/>
          <w:spacing w:val="-4"/>
          <w:sz w:val="20"/>
        </w:rPr>
        <w:t>а–</w:t>
      </w:r>
      <w:proofErr w:type="gramEnd"/>
      <w:r>
        <w:rPr>
          <w:i/>
          <w:iCs/>
          <w:color w:val="000000"/>
          <w:spacing w:val="-4"/>
          <w:sz w:val="20"/>
        </w:rPr>
        <w:t xml:space="preserve"> заявителя)</w:t>
      </w:r>
    </w:p>
    <w:p w:rsidR="00412F3B" w:rsidRDefault="00297DE5">
      <w:pPr>
        <w:tabs>
          <w:tab w:val="left" w:pos="709"/>
        </w:tabs>
        <w:jc w:val="both"/>
        <w:rPr>
          <w:sz w:val="24"/>
          <w:szCs w:val="24"/>
        </w:rPr>
      </w:pPr>
      <w:r>
        <w:rPr>
          <w:color w:val="000000" w:themeColor="text1"/>
          <w:spacing w:val="-4"/>
          <w:sz w:val="24"/>
          <w:szCs w:val="24"/>
        </w:rPr>
        <w:t xml:space="preserve"> на </w:t>
      </w:r>
      <w:bookmarkStart w:id="10" w:name="OLE_LINK456"/>
      <w:bookmarkStart w:id="11" w:name="OLE_LINK457"/>
      <w:bookmarkStart w:id="12" w:name="OLE_LINK458"/>
      <w:r>
        <w:rPr>
          <w:color w:val="000000" w:themeColor="text1"/>
          <w:spacing w:val="-4"/>
          <w:sz w:val="24"/>
          <w:szCs w:val="24"/>
        </w:rPr>
        <w:t xml:space="preserve">отклонение от предельных параметров разрешенного строительства, реконструкции объекта капитального строительства </w:t>
      </w:r>
      <w:bookmarkEnd w:id="10"/>
      <w:bookmarkEnd w:id="11"/>
      <w:bookmarkEnd w:id="12"/>
      <w:r>
        <w:rPr>
          <w:color w:val="000000" w:themeColor="text1"/>
          <w:spacing w:val="-4"/>
          <w:sz w:val="24"/>
          <w:szCs w:val="24"/>
        </w:rPr>
        <w:t xml:space="preserve">- </w:t>
      </w:r>
      <w:r>
        <w:rPr>
          <w:i/>
          <w:iCs/>
          <w:color w:val="000000" w:themeColor="text1"/>
          <w:spacing w:val="-4"/>
          <w:sz w:val="24"/>
          <w:szCs w:val="24"/>
        </w:rPr>
        <w:t>«____________________________________________________________»</w:t>
      </w:r>
    </w:p>
    <w:p w:rsidR="00412F3B" w:rsidRDefault="00297DE5">
      <w:pPr>
        <w:tabs>
          <w:tab w:val="left" w:pos="709"/>
        </w:tabs>
        <w:jc w:val="both"/>
        <w:rPr>
          <w:sz w:val="24"/>
          <w:szCs w:val="24"/>
        </w:rPr>
      </w:pPr>
      <w:r>
        <w:rPr>
          <w:i/>
          <w:iCs/>
          <w:color w:val="000000" w:themeColor="text1"/>
          <w:spacing w:val="-4"/>
          <w:sz w:val="20"/>
        </w:rPr>
        <w:t xml:space="preserve">                              </w:t>
      </w:r>
      <w:r>
        <w:rPr>
          <w:i/>
          <w:iCs/>
          <w:color w:val="000000" w:themeColor="text1"/>
          <w:spacing w:val="-4"/>
          <w:sz w:val="20"/>
        </w:rPr>
        <w:t xml:space="preserve">           </w:t>
      </w:r>
      <w:r>
        <w:rPr>
          <w:color w:val="000000" w:themeColor="text1"/>
          <w:spacing w:val="-4"/>
          <w:sz w:val="20"/>
        </w:rPr>
        <w:t xml:space="preserve"> </w:t>
      </w:r>
      <w:r>
        <w:rPr>
          <w:i/>
          <w:iCs/>
          <w:color w:val="000000" w:themeColor="text1"/>
          <w:spacing w:val="-4"/>
          <w:sz w:val="20"/>
        </w:rPr>
        <w:t xml:space="preserve"> (указываются наименование предельного параметра и показатель предоставляемого отклонения)</w:t>
      </w:r>
      <w:r>
        <w:rPr>
          <w:i/>
          <w:iCs/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pacing w:val="-4"/>
          <w:sz w:val="24"/>
          <w:szCs w:val="24"/>
        </w:rPr>
        <w:t xml:space="preserve">в отношении земельного участка с кадастровым номером </w:t>
      </w:r>
      <w:r>
        <w:rPr>
          <w:i/>
          <w:iCs/>
          <w:color w:val="000000" w:themeColor="text1"/>
          <w:spacing w:val="-4"/>
          <w:sz w:val="24"/>
          <w:szCs w:val="24"/>
        </w:rPr>
        <w:t>_____________________________</w:t>
      </w:r>
      <w:r>
        <w:rPr>
          <w:color w:val="000000" w:themeColor="text1"/>
          <w:spacing w:val="-4"/>
          <w:sz w:val="24"/>
          <w:szCs w:val="24"/>
        </w:rPr>
        <w:t xml:space="preserve">, расположенного по адресу: </w:t>
      </w:r>
      <w:r>
        <w:rPr>
          <w:iCs/>
          <w:color w:val="000000" w:themeColor="text1"/>
          <w:spacing w:val="-4"/>
          <w:sz w:val="24"/>
          <w:szCs w:val="24"/>
        </w:rPr>
        <w:t>___________________________________________</w:t>
      </w:r>
      <w:r>
        <w:rPr>
          <w:iCs/>
          <w:color w:val="000000" w:themeColor="text1"/>
          <w:spacing w:val="-4"/>
          <w:sz w:val="24"/>
          <w:szCs w:val="24"/>
        </w:rPr>
        <w:t>_____________________</w:t>
      </w:r>
      <w:r>
        <w:rPr>
          <w:iCs/>
          <w:color w:val="000000" w:themeColor="text1"/>
          <w:spacing w:val="-4"/>
          <w:sz w:val="20"/>
        </w:rPr>
        <w:t xml:space="preserve">                                                                                                     </w:t>
      </w:r>
      <w:r>
        <w:rPr>
          <w:i/>
          <w:iCs/>
          <w:color w:val="000000" w:themeColor="text1"/>
          <w:spacing w:val="-4"/>
          <w:sz w:val="20"/>
        </w:rPr>
        <w:t xml:space="preserve">                         </w:t>
      </w:r>
    </w:p>
    <w:p w:rsidR="00412F3B" w:rsidRDefault="00297DE5">
      <w:pPr>
        <w:tabs>
          <w:tab w:val="left" w:pos="709"/>
        </w:tabs>
        <w:jc w:val="both"/>
        <w:rPr>
          <w:sz w:val="24"/>
          <w:szCs w:val="24"/>
        </w:rPr>
      </w:pPr>
      <w:r>
        <w:rPr>
          <w:i/>
          <w:iCs/>
          <w:color w:val="000000" w:themeColor="text1"/>
          <w:spacing w:val="-4"/>
          <w:sz w:val="20"/>
        </w:rPr>
        <w:t xml:space="preserve">                                                                                              (указывается а</w:t>
      </w:r>
      <w:r>
        <w:rPr>
          <w:i/>
          <w:iCs/>
          <w:color w:val="000000" w:themeColor="text1"/>
          <w:spacing w:val="-4"/>
          <w:sz w:val="20"/>
        </w:rPr>
        <w:t>дрес)</w:t>
      </w:r>
    </w:p>
    <w:p w:rsidR="00412F3B" w:rsidRDefault="00297DE5">
      <w:pPr>
        <w:tabs>
          <w:tab w:val="left" w:pos="709"/>
        </w:tabs>
        <w:jc w:val="center"/>
        <w:rPr>
          <w:sz w:val="27"/>
          <w:szCs w:val="27"/>
        </w:rPr>
      </w:pPr>
      <w:r>
        <w:rPr>
          <w:iCs/>
          <w:color w:val="000000" w:themeColor="text1"/>
          <w:spacing w:val="-4"/>
          <w:sz w:val="27"/>
          <w:szCs w:val="27"/>
        </w:rPr>
        <w:t>____________________________________________________________________________ .</w:t>
      </w:r>
    </w:p>
    <w:p w:rsidR="00412F3B" w:rsidRDefault="00412F3B">
      <w:pPr>
        <w:tabs>
          <w:tab w:val="left" w:pos="709"/>
        </w:tabs>
        <w:spacing w:after="120"/>
        <w:jc w:val="center"/>
        <w:rPr>
          <w:i/>
          <w:iCs/>
        </w:rPr>
      </w:pPr>
    </w:p>
    <w:p w:rsidR="00412F3B" w:rsidRDefault="00297DE5">
      <w:pPr>
        <w:tabs>
          <w:tab w:val="left" w:pos="709"/>
        </w:tabs>
        <w:spacing w:after="120" w:line="235" w:lineRule="auto"/>
        <w:ind w:firstLine="709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2. Опубликовать настоящее постановление </w:t>
      </w:r>
      <w:proofErr w:type="gramStart"/>
      <w:r>
        <w:rPr>
          <w:spacing w:val="-4"/>
          <w:sz w:val="24"/>
          <w:szCs w:val="24"/>
        </w:rPr>
        <w:t>в</w:t>
      </w:r>
      <w:proofErr w:type="gramEnd"/>
      <w:r>
        <w:rPr>
          <w:spacing w:val="-4"/>
          <w:sz w:val="24"/>
          <w:szCs w:val="24"/>
        </w:rPr>
        <w:t xml:space="preserve"> «________________________________________».</w:t>
      </w:r>
    </w:p>
    <w:p w:rsidR="00412F3B" w:rsidRDefault="00297DE5">
      <w:pPr>
        <w:spacing w:line="235" w:lineRule="auto"/>
        <w:ind w:right="-57" w:firstLine="720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3. Настоящее решение (постановление/распоряжение) вступает в силу после его </w:t>
      </w:r>
      <w:r>
        <w:rPr>
          <w:spacing w:val="-4"/>
          <w:sz w:val="24"/>
          <w:szCs w:val="24"/>
        </w:rPr>
        <w:t>официального опубликования.</w:t>
      </w:r>
    </w:p>
    <w:p w:rsidR="00412F3B" w:rsidRDefault="00297DE5">
      <w:pPr>
        <w:spacing w:line="235" w:lineRule="auto"/>
        <w:ind w:right="-57" w:firstLine="720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4. Контроль за исполнением настоящего постановления возложить </w:t>
      </w:r>
      <w:proofErr w:type="gramStart"/>
      <w:r>
        <w:rPr>
          <w:spacing w:val="-4"/>
          <w:sz w:val="24"/>
          <w:szCs w:val="24"/>
        </w:rPr>
        <w:t>на</w:t>
      </w:r>
      <w:proofErr w:type="gramEnd"/>
      <w:r>
        <w:rPr>
          <w:spacing w:val="-4"/>
          <w:sz w:val="24"/>
          <w:szCs w:val="24"/>
        </w:rPr>
        <w:t xml:space="preserve"> _______________________________________________________________________________________.</w:t>
      </w:r>
    </w:p>
    <w:p w:rsidR="00412F3B" w:rsidRDefault="00297DE5">
      <w:pPr>
        <w:spacing w:line="235" w:lineRule="auto"/>
        <w:ind w:right="-57"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               </w:t>
      </w:r>
      <w:r>
        <w:rPr>
          <w:i/>
          <w:iCs/>
          <w:spacing w:val="-4"/>
          <w:sz w:val="20"/>
        </w:rPr>
        <w:t xml:space="preserve">    </w:t>
      </w:r>
      <w:r>
        <w:rPr>
          <w:i/>
          <w:iCs/>
          <w:sz w:val="20"/>
        </w:rPr>
        <w:t xml:space="preserve">Должностное лицо (ФИО)    </w:t>
      </w:r>
      <w:r>
        <w:rPr>
          <w:i/>
          <w:iCs/>
          <w:sz w:val="20"/>
        </w:rPr>
        <w:t xml:space="preserve">                                       </w:t>
      </w:r>
    </w:p>
    <w:p w:rsidR="00412F3B" w:rsidRDefault="00297DE5">
      <w:pPr>
        <w:spacing w:line="235" w:lineRule="auto"/>
        <w:ind w:right="-57" w:firstLine="720"/>
        <w:jc w:val="both"/>
        <w:rPr>
          <w:spacing w:val="-4"/>
          <w:sz w:val="28"/>
          <w:szCs w:val="28"/>
        </w:rPr>
      </w:pPr>
      <w:r>
        <w:rPr>
          <w:i/>
          <w:iCs/>
          <w:sz w:val="20"/>
        </w:rPr>
        <w:t xml:space="preserve">                                                                                                         _____________________________________                      </w:t>
      </w:r>
    </w:p>
    <w:p w:rsidR="00412F3B" w:rsidRDefault="00297DE5">
      <w:pPr>
        <w:spacing w:line="235" w:lineRule="auto"/>
        <w:ind w:right="-57" w:firstLine="720"/>
        <w:jc w:val="both"/>
        <w:rPr>
          <w:spacing w:val="-4"/>
          <w:sz w:val="28"/>
          <w:szCs w:val="28"/>
        </w:rPr>
      </w:pPr>
      <w:r>
        <w:rPr>
          <w:i/>
          <w:iCs/>
          <w:sz w:val="20"/>
        </w:rPr>
        <w:t xml:space="preserve">                                                                                                                </w:t>
      </w:r>
      <w:proofErr w:type="gramStart"/>
      <w:r>
        <w:rPr>
          <w:i/>
          <w:iCs/>
          <w:sz w:val="20"/>
        </w:rPr>
        <w:t xml:space="preserve">(подпись должностного лица органа,              </w:t>
      </w:r>
      <w:proofErr w:type="gramEnd"/>
    </w:p>
    <w:p w:rsidR="00412F3B" w:rsidRDefault="00297DE5">
      <w:pPr>
        <w:spacing w:line="235" w:lineRule="auto"/>
        <w:ind w:right="-57" w:firstLine="720"/>
        <w:jc w:val="both"/>
        <w:rPr>
          <w:i/>
          <w:iCs/>
        </w:rPr>
      </w:pPr>
      <w:r>
        <w:rPr>
          <w:i/>
          <w:iCs/>
          <w:sz w:val="20"/>
        </w:rPr>
        <w:t xml:space="preserve">                                                                                               </w:t>
      </w:r>
      <w:r>
        <w:rPr>
          <w:i/>
          <w:iCs/>
          <w:sz w:val="20"/>
        </w:rPr>
        <w:t xml:space="preserve">                   </w:t>
      </w:r>
      <w:proofErr w:type="gramStart"/>
      <w:r>
        <w:rPr>
          <w:i/>
          <w:iCs/>
          <w:sz w:val="20"/>
        </w:rPr>
        <w:t>осуществляющего</w:t>
      </w:r>
      <w:proofErr w:type="gramEnd"/>
      <w:r>
        <w:rPr>
          <w:i/>
          <w:iCs/>
          <w:sz w:val="20"/>
        </w:rPr>
        <w:t xml:space="preserve"> предоставление </w:t>
      </w:r>
    </w:p>
    <w:p w:rsidR="00412F3B" w:rsidRDefault="00297DE5">
      <w:pPr>
        <w:spacing w:line="235" w:lineRule="auto"/>
        <w:ind w:right="-57" w:firstLine="720"/>
        <w:jc w:val="both"/>
      </w:pPr>
      <w:r>
        <w:rPr>
          <w:i/>
          <w:iCs/>
          <w:sz w:val="20"/>
        </w:rPr>
        <w:t xml:space="preserve">                                                                                                                           государственной  услуги)</w:t>
      </w:r>
      <w:r>
        <w:rPr>
          <w:rFonts w:eastAsia="Tahoma" w:cs="Tahoma"/>
          <w:bCs/>
          <w:color w:val="000000"/>
          <w:sz w:val="28"/>
          <w:szCs w:val="28"/>
          <w:lang w:bidi="ru-RU"/>
        </w:rPr>
        <w:t xml:space="preserve">                                                          </w:t>
      </w:r>
      <w:r>
        <w:rPr>
          <w:rFonts w:eastAsia="Tahoma" w:cs="Tahoma"/>
          <w:bCs/>
          <w:color w:val="000000"/>
          <w:sz w:val="28"/>
          <w:szCs w:val="28"/>
          <w:lang w:bidi="ru-RU"/>
        </w:rPr>
        <w:t xml:space="preserve">                     </w:t>
      </w:r>
    </w:p>
    <w:tbl>
      <w:tblPr>
        <w:tblW w:w="99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6"/>
        <w:gridCol w:w="4985"/>
      </w:tblGrid>
      <w:tr w:rsidR="00412F3B">
        <w:tc>
          <w:tcPr>
            <w:tcW w:w="4936" w:type="dxa"/>
          </w:tcPr>
          <w:p w:rsidR="00412F3B" w:rsidRDefault="00412F3B">
            <w:pPr>
              <w:pStyle w:val="afe"/>
            </w:pPr>
          </w:p>
        </w:tc>
        <w:tc>
          <w:tcPr>
            <w:tcW w:w="4984" w:type="dxa"/>
          </w:tcPr>
          <w:p w:rsidR="00412F3B" w:rsidRDefault="00412F3B">
            <w:pPr>
              <w:pStyle w:val="afe"/>
              <w:tabs>
                <w:tab w:val="left" w:leader="underscore" w:pos="9817"/>
              </w:tabs>
              <w:spacing w:line="317" w:lineRule="exact"/>
              <w:rPr>
                <w:bCs/>
                <w:sz w:val="28"/>
                <w:szCs w:val="28"/>
              </w:rPr>
            </w:pPr>
          </w:p>
          <w:p w:rsidR="00412F3B" w:rsidRDefault="00412F3B">
            <w:pPr>
              <w:pStyle w:val="afe"/>
              <w:tabs>
                <w:tab w:val="left" w:leader="underscore" w:pos="9817"/>
              </w:tabs>
              <w:spacing w:line="317" w:lineRule="exact"/>
              <w:rPr>
                <w:bCs/>
                <w:sz w:val="28"/>
                <w:szCs w:val="28"/>
              </w:rPr>
            </w:pPr>
          </w:p>
          <w:p w:rsidR="00412F3B" w:rsidRDefault="00297DE5">
            <w:pPr>
              <w:pStyle w:val="afe"/>
              <w:tabs>
                <w:tab w:val="left" w:leader="underscore" w:pos="9817"/>
              </w:tabs>
              <w:spacing w:line="317" w:lineRule="exact"/>
              <w:rPr>
                <w:ins w:id="13" w:author="&lt;анонимный&gt;" w:date="2022-03-21T12:18:00Z"/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 xml:space="preserve">Приложение № 3 </w:t>
            </w:r>
          </w:p>
          <w:p w:rsidR="00412F3B" w:rsidRDefault="00297DE5">
            <w:pPr>
              <w:pStyle w:val="afe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к административному регламенту            </w:t>
            </w:r>
          </w:p>
          <w:p w:rsidR="00412F3B" w:rsidRDefault="00297DE5">
            <w:pPr>
              <w:pStyle w:val="afe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по предоставлению государственной услуги «Предоставление разрешения на отклонение от предельных параметров разрешенного строительства, реконструкции объекта капитального ст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роительства» </w:t>
            </w:r>
          </w:p>
        </w:tc>
      </w:tr>
    </w:tbl>
    <w:p w:rsidR="00412F3B" w:rsidRDefault="00297DE5">
      <w:pPr>
        <w:widowControl w:val="0"/>
        <w:rPr>
          <w:rFonts w:eastAsia="Tahoma" w:cs="Tahoma"/>
          <w:color w:val="000000"/>
          <w:sz w:val="28"/>
          <w:szCs w:val="28"/>
          <w:lang w:bidi="ru-RU"/>
        </w:rPr>
      </w:pPr>
      <w:r>
        <w:rPr>
          <w:rFonts w:eastAsia="Tahoma" w:cs="Tahoma"/>
          <w:bCs/>
          <w:color w:val="000000"/>
          <w:sz w:val="28"/>
          <w:szCs w:val="28"/>
          <w:lang w:bidi="ru-RU"/>
        </w:rPr>
        <w:lastRenderedPageBreak/>
        <w:t xml:space="preserve">          </w:t>
      </w:r>
      <w:r>
        <w:rPr>
          <w:rFonts w:eastAsia="Tahoma" w:cs="Tahoma"/>
          <w:bCs/>
          <w:color w:val="000000"/>
          <w:sz w:val="28"/>
          <w:szCs w:val="28"/>
          <w:lang w:bidi="ru-RU"/>
        </w:rPr>
        <w:tab/>
        <w:t xml:space="preserve">                                                                                                                                                                </w:t>
      </w:r>
    </w:p>
    <w:p w:rsidR="00412F3B" w:rsidRDefault="00297DE5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</w:t>
      </w:r>
    </w:p>
    <w:p w:rsidR="00412F3B" w:rsidRDefault="00297DE5">
      <w:pPr>
        <w:pStyle w:val="24"/>
        <w:shd w:val="clear" w:color="auto" w:fill="auto"/>
        <w:tabs>
          <w:tab w:val="left" w:leader="underscore" w:pos="9817"/>
        </w:tabs>
        <w:spacing w:before="0" w:line="317" w:lineRule="exact"/>
        <w:jc w:val="right"/>
      </w:pPr>
      <w:r>
        <w:rPr>
          <w:color w:val="000000"/>
          <w:lang w:bidi="ru-RU"/>
        </w:rPr>
        <w:t xml:space="preserve">                                                                                  </w:t>
      </w:r>
      <w:r>
        <w:rPr>
          <w:lang w:bidi="ru-RU"/>
        </w:rPr>
        <w:t>ФОРМА</w:t>
      </w:r>
    </w:p>
    <w:p w:rsidR="00412F3B" w:rsidRDefault="00297DE5">
      <w:pPr>
        <w:rPr>
          <w:i/>
          <w:iCs/>
          <w:sz w:val="20"/>
        </w:rPr>
      </w:pPr>
      <w:r>
        <w:rPr>
          <w:i/>
          <w:iCs/>
          <w:color w:val="000000"/>
          <w:sz w:val="20"/>
        </w:rPr>
        <w:t>(Бланк органа, осуществляющего</w:t>
      </w:r>
      <w:r>
        <w:rPr>
          <w:i/>
          <w:iCs/>
          <w:color w:val="000000"/>
          <w:sz w:val="20"/>
        </w:rPr>
        <w:br/>
        <w:t xml:space="preserve">предоставление </w:t>
      </w:r>
      <w:r>
        <w:rPr>
          <w:i/>
          <w:iCs/>
          <w:color w:val="000000"/>
          <w:sz w:val="20"/>
          <w:lang w:bidi="ru-RU"/>
        </w:rPr>
        <w:t>государственной услуги)</w:t>
      </w:r>
      <w:r>
        <w:rPr>
          <w:i/>
          <w:iCs/>
          <w:color w:val="000000"/>
          <w:sz w:val="20"/>
        </w:rPr>
        <w:t xml:space="preserve"> </w:t>
      </w:r>
    </w:p>
    <w:p w:rsidR="00412F3B" w:rsidRDefault="00412F3B">
      <w:pPr>
        <w:rPr>
          <w:i/>
          <w:iCs/>
          <w:color w:val="000000"/>
          <w:sz w:val="24"/>
          <w:szCs w:val="24"/>
        </w:rPr>
      </w:pPr>
    </w:p>
    <w:p w:rsidR="00412F3B" w:rsidRDefault="00412F3B">
      <w:pPr>
        <w:rPr>
          <w:i/>
          <w:iCs/>
          <w:color w:val="000000"/>
          <w:sz w:val="24"/>
          <w:szCs w:val="24"/>
        </w:rPr>
      </w:pPr>
    </w:p>
    <w:p w:rsidR="00412F3B" w:rsidRDefault="00297DE5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Об отказе в </w:t>
      </w:r>
      <w:r>
        <w:rPr>
          <w:b/>
          <w:spacing w:val="-4"/>
          <w:sz w:val="24"/>
          <w:szCs w:val="24"/>
        </w:rPr>
        <w:t>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412F3B" w:rsidRDefault="00412F3B">
      <w:pPr>
        <w:tabs>
          <w:tab w:val="left" w:pos="567"/>
          <w:tab w:val="left" w:pos="4536"/>
        </w:tabs>
        <w:jc w:val="center"/>
        <w:rPr>
          <w:b/>
          <w:color w:val="000000"/>
          <w:sz w:val="24"/>
          <w:szCs w:val="24"/>
        </w:rPr>
      </w:pPr>
    </w:p>
    <w:p w:rsidR="00412F3B" w:rsidRDefault="00297DE5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от________________№_______________</w:t>
      </w:r>
    </w:p>
    <w:p w:rsidR="00412F3B" w:rsidRDefault="00412F3B">
      <w:pPr>
        <w:ind w:right="-1" w:firstLine="709"/>
        <w:jc w:val="both"/>
        <w:rPr>
          <w:color w:val="000000"/>
          <w:sz w:val="24"/>
          <w:szCs w:val="24"/>
          <w:lang w:bidi="ru-RU"/>
        </w:rPr>
      </w:pPr>
    </w:p>
    <w:p w:rsidR="00412F3B" w:rsidRDefault="00297DE5">
      <w:pPr>
        <w:ind w:right="-1" w:firstLine="709"/>
        <w:jc w:val="both"/>
        <w:rPr>
          <w:sz w:val="24"/>
          <w:szCs w:val="24"/>
        </w:rPr>
      </w:pPr>
      <w:proofErr w:type="gramStart"/>
      <w:r>
        <w:rPr>
          <w:color w:val="000000"/>
          <w:spacing w:val="-4"/>
          <w:sz w:val="24"/>
          <w:szCs w:val="24"/>
          <w:lang w:bidi="ru-RU"/>
        </w:rPr>
        <w:t>В соответствии со ст. 40 Градостроительного кодекса Российской Федерации, ст.</w:t>
      </w:r>
      <w:r>
        <w:rPr>
          <w:color w:val="000000"/>
          <w:spacing w:val="-4"/>
          <w:sz w:val="24"/>
          <w:szCs w:val="24"/>
          <w:lang w:bidi="ru-RU"/>
        </w:rPr>
        <w:t xml:space="preserve">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</w:t>
      </w:r>
      <w:r>
        <w:rPr>
          <w:color w:val="000000"/>
          <w:spacing w:val="-4"/>
          <w:sz w:val="24"/>
          <w:szCs w:val="24"/>
          <w:lang w:bidi="ru-RU"/>
        </w:rPr>
        <w:t xml:space="preserve">ской области»,  Постановлением Правительства Рязанской области от 06.08.2008 </w:t>
      </w:r>
      <w:r>
        <w:rPr>
          <w:spacing w:val="-4"/>
          <w:sz w:val="24"/>
          <w:szCs w:val="24"/>
        </w:rPr>
        <w:t>№</w:t>
      </w:r>
      <w:r>
        <w:rPr>
          <w:color w:val="000000"/>
          <w:spacing w:val="-4"/>
          <w:sz w:val="24"/>
          <w:szCs w:val="24"/>
          <w:lang w:bidi="ru-RU"/>
        </w:rPr>
        <w:t xml:space="preserve"> 153 «Об утверждении Положения о главном управлении архитектуры и градостроительства Рязанской области», </w:t>
      </w:r>
      <w:r>
        <w:rPr>
          <w:spacing w:val="-4"/>
          <w:sz w:val="24"/>
          <w:szCs w:val="24"/>
        </w:rPr>
        <w:t>с учетом</w:t>
      </w:r>
      <w:r>
        <w:rPr>
          <w:color w:val="000000"/>
          <w:spacing w:val="-4"/>
          <w:sz w:val="24"/>
          <w:szCs w:val="24"/>
          <w:lang w:bidi="ru-RU"/>
        </w:rPr>
        <w:t xml:space="preserve"> заключения</w:t>
      </w:r>
      <w:proofErr w:type="gramEnd"/>
      <w:r>
        <w:rPr>
          <w:color w:val="000000"/>
          <w:spacing w:val="-4"/>
          <w:sz w:val="24"/>
          <w:szCs w:val="24"/>
          <w:lang w:bidi="ru-RU"/>
        </w:rPr>
        <w:t xml:space="preserve">  о результатах публичных слушаний/общественных обсужд</w:t>
      </w:r>
      <w:r>
        <w:rPr>
          <w:color w:val="000000"/>
          <w:spacing w:val="-4"/>
          <w:sz w:val="24"/>
          <w:szCs w:val="24"/>
          <w:lang w:bidi="ru-RU"/>
        </w:rPr>
        <w:t>ений от _______________ г. № ___________</w:t>
      </w:r>
      <w:proofErr w:type="gramStart"/>
      <w:r>
        <w:rPr>
          <w:color w:val="000000"/>
          <w:spacing w:val="-4"/>
          <w:sz w:val="24"/>
          <w:szCs w:val="24"/>
          <w:lang w:bidi="ru-RU"/>
        </w:rPr>
        <w:t xml:space="preserve"> :</w:t>
      </w:r>
      <w:proofErr w:type="gramEnd"/>
    </w:p>
    <w:p w:rsidR="00412F3B" w:rsidRDefault="00297DE5">
      <w:pPr>
        <w:spacing w:line="235" w:lineRule="auto"/>
        <w:ind w:firstLine="720"/>
        <w:jc w:val="center"/>
      </w:pPr>
      <w:r>
        <w:rPr>
          <w:color w:val="000000"/>
          <w:spacing w:val="-4"/>
          <w:sz w:val="24"/>
          <w:szCs w:val="24"/>
        </w:rPr>
        <w:t>1. Отказать ______________________________________________________________________</w:t>
      </w:r>
      <w:r>
        <w:rPr>
          <w:i/>
          <w:color w:val="000000"/>
          <w:spacing w:val="-4"/>
          <w:sz w:val="20"/>
        </w:rPr>
        <w:t xml:space="preserve">                 </w:t>
      </w:r>
    </w:p>
    <w:p w:rsidR="00412F3B" w:rsidRDefault="00297DE5">
      <w:pPr>
        <w:spacing w:line="235" w:lineRule="auto"/>
        <w:ind w:firstLine="720"/>
        <w:jc w:val="center"/>
      </w:pPr>
      <w:r>
        <w:rPr>
          <w:i/>
          <w:color w:val="000000"/>
          <w:spacing w:val="-4"/>
          <w:sz w:val="20"/>
        </w:rPr>
        <w:t xml:space="preserve">                            </w:t>
      </w:r>
      <w:r>
        <w:rPr>
          <w:i/>
          <w:iCs/>
          <w:color w:val="000000"/>
          <w:spacing w:val="-4"/>
          <w:sz w:val="20"/>
        </w:rPr>
        <w:t xml:space="preserve"> (Ф.И.О. физического лица, наименование юридического лиц</w:t>
      </w:r>
      <w:proofErr w:type="gramStart"/>
      <w:r>
        <w:rPr>
          <w:i/>
          <w:iCs/>
          <w:color w:val="000000"/>
          <w:spacing w:val="-4"/>
          <w:sz w:val="20"/>
        </w:rPr>
        <w:t>а–</w:t>
      </w:r>
      <w:proofErr w:type="gramEnd"/>
      <w:r>
        <w:rPr>
          <w:i/>
          <w:iCs/>
          <w:color w:val="000000"/>
          <w:spacing w:val="-4"/>
          <w:sz w:val="20"/>
        </w:rPr>
        <w:t xml:space="preserve"> заявителя)</w:t>
      </w:r>
    </w:p>
    <w:p w:rsidR="00412F3B" w:rsidRDefault="00297DE5">
      <w:pPr>
        <w:spacing w:line="235" w:lineRule="auto"/>
        <w:jc w:val="both"/>
      </w:pPr>
      <w:r>
        <w:rPr>
          <w:color w:val="000000"/>
          <w:spacing w:val="-4"/>
          <w:sz w:val="24"/>
          <w:szCs w:val="24"/>
        </w:rPr>
        <w:t>в предоставлени</w:t>
      </w:r>
      <w:r>
        <w:rPr>
          <w:color w:val="000000"/>
          <w:spacing w:val="-4"/>
          <w:sz w:val="24"/>
          <w:szCs w:val="24"/>
        </w:rPr>
        <w:t>и разрешения на отклонение от предельных параметров разрешенного строительства, реконструкции объектов капитального строительства  - «</w:t>
      </w:r>
      <w:r>
        <w:rPr>
          <w:i/>
          <w:iCs/>
          <w:color w:val="000000"/>
          <w:spacing w:val="-4"/>
          <w:sz w:val="24"/>
          <w:szCs w:val="24"/>
        </w:rPr>
        <w:t>______________________________________</w:t>
      </w:r>
      <w:r>
        <w:rPr>
          <w:color w:val="000000"/>
          <w:spacing w:val="-4"/>
          <w:sz w:val="24"/>
          <w:szCs w:val="24"/>
        </w:rPr>
        <w:t>»</w:t>
      </w:r>
    </w:p>
    <w:p w:rsidR="00412F3B" w:rsidRDefault="00297DE5">
      <w:pPr>
        <w:spacing w:line="235" w:lineRule="auto"/>
        <w:ind w:firstLine="720"/>
        <w:jc w:val="both"/>
      </w:pPr>
      <w:r>
        <w:rPr>
          <w:i/>
          <w:iCs/>
          <w:color w:val="000000"/>
          <w:spacing w:val="-4"/>
          <w:sz w:val="24"/>
          <w:szCs w:val="24"/>
        </w:rPr>
        <w:t xml:space="preserve">                                                                                    </w:t>
      </w:r>
      <w:r>
        <w:rPr>
          <w:i/>
          <w:iCs/>
          <w:color w:val="000000"/>
          <w:spacing w:val="-4"/>
          <w:sz w:val="20"/>
        </w:rPr>
        <w:t xml:space="preserve">(наименование условно разрешенного вида использования)                     </w:t>
      </w:r>
    </w:p>
    <w:p w:rsidR="00412F3B" w:rsidRDefault="00297DE5">
      <w:pPr>
        <w:spacing w:line="235" w:lineRule="auto"/>
        <w:jc w:val="both"/>
      </w:pPr>
      <w:r>
        <w:rPr>
          <w:color w:val="000000"/>
          <w:spacing w:val="-4"/>
          <w:sz w:val="24"/>
          <w:szCs w:val="24"/>
        </w:rPr>
        <w:t xml:space="preserve">в отношении  земельного участка с кадастровым номером </w:t>
      </w:r>
      <w:r>
        <w:rPr>
          <w:i/>
          <w:iCs/>
          <w:color w:val="000000"/>
          <w:spacing w:val="-4"/>
          <w:sz w:val="24"/>
          <w:szCs w:val="24"/>
        </w:rPr>
        <w:t>_____________________________________</w:t>
      </w:r>
      <w:r>
        <w:rPr>
          <w:color w:val="000000"/>
          <w:spacing w:val="-4"/>
          <w:sz w:val="24"/>
          <w:szCs w:val="24"/>
        </w:rPr>
        <w:t>,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4"/>
          <w:szCs w:val="28"/>
        </w:rPr>
        <w:t xml:space="preserve"> </w:t>
      </w:r>
      <w:r>
        <w:rPr>
          <w:color w:val="000000"/>
          <w:spacing w:val="-4"/>
          <w:sz w:val="20"/>
        </w:rPr>
        <w:t xml:space="preserve">  </w:t>
      </w:r>
      <w:r>
        <w:rPr>
          <w:color w:val="000000"/>
          <w:spacing w:val="-4"/>
          <w:sz w:val="20"/>
        </w:rPr>
        <w:t xml:space="preserve">          </w:t>
      </w:r>
    </w:p>
    <w:p w:rsidR="00412F3B" w:rsidRDefault="00297DE5">
      <w:pPr>
        <w:pStyle w:val="af2"/>
        <w:tabs>
          <w:tab w:val="left" w:pos="709"/>
        </w:tabs>
        <w:ind w:left="1065"/>
        <w:contextualSpacing/>
        <w:jc w:val="both"/>
      </w:pPr>
      <w:r>
        <w:rPr>
          <w:color w:val="000000"/>
          <w:spacing w:val="-4"/>
          <w:sz w:val="20"/>
        </w:rPr>
        <w:t xml:space="preserve"> </w:t>
      </w:r>
    </w:p>
    <w:p w:rsidR="00412F3B" w:rsidRDefault="00297DE5">
      <w:pPr>
        <w:tabs>
          <w:tab w:val="left" w:pos="709"/>
        </w:tabs>
        <w:jc w:val="both"/>
        <w:rPr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</w:t>
      </w:r>
      <w:proofErr w:type="gramStart"/>
      <w:r>
        <w:rPr>
          <w:color w:val="000000"/>
          <w:spacing w:val="-4"/>
          <w:sz w:val="24"/>
          <w:szCs w:val="24"/>
        </w:rPr>
        <w:t>расположенного</w:t>
      </w:r>
      <w:proofErr w:type="gramEnd"/>
      <w:r>
        <w:rPr>
          <w:color w:val="000000"/>
          <w:spacing w:val="-4"/>
          <w:sz w:val="24"/>
          <w:szCs w:val="24"/>
        </w:rPr>
        <w:t xml:space="preserve"> по адресу: </w:t>
      </w:r>
      <w:r>
        <w:rPr>
          <w:iCs/>
          <w:color w:val="000000"/>
          <w:spacing w:val="-4"/>
          <w:sz w:val="24"/>
          <w:szCs w:val="24"/>
        </w:rPr>
        <w:t>_______________________________________________________________,</w:t>
      </w:r>
    </w:p>
    <w:p w:rsidR="00412F3B" w:rsidRDefault="00297DE5">
      <w:pPr>
        <w:tabs>
          <w:tab w:val="left" w:pos="709"/>
        </w:tabs>
        <w:jc w:val="center"/>
        <w:rPr>
          <w:i/>
          <w:iCs/>
        </w:rPr>
      </w:pPr>
      <w:r>
        <w:rPr>
          <w:i/>
          <w:iCs/>
          <w:color w:val="000000"/>
          <w:spacing w:val="-4"/>
          <w:sz w:val="20"/>
        </w:rPr>
        <w:t>(указывается адрес)</w:t>
      </w:r>
    </w:p>
    <w:p w:rsidR="00412F3B" w:rsidRDefault="00297DE5">
      <w:pPr>
        <w:widowControl w:val="0"/>
        <w:spacing w:line="370" w:lineRule="exact"/>
        <w:ind w:right="-1"/>
        <w:jc w:val="both"/>
        <w:rPr>
          <w:sz w:val="28"/>
          <w:szCs w:val="24"/>
        </w:rPr>
      </w:pPr>
      <w:r>
        <w:rPr>
          <w:sz w:val="24"/>
          <w:szCs w:val="24"/>
        </w:rPr>
        <w:t>на основании</w:t>
      </w:r>
      <w:r>
        <w:rPr>
          <w:sz w:val="28"/>
          <w:szCs w:val="24"/>
        </w:rPr>
        <w:t>______________________________________________________________.</w:t>
      </w:r>
    </w:p>
    <w:p w:rsidR="00412F3B" w:rsidRDefault="00297DE5">
      <w:pPr>
        <w:ind w:right="-1"/>
        <w:jc w:val="center"/>
        <w:rPr>
          <w:i/>
          <w:iCs/>
        </w:rPr>
      </w:pPr>
      <w:r>
        <w:rPr>
          <w:i/>
          <w:iCs/>
          <w:color w:val="000000"/>
          <w:sz w:val="20"/>
          <w:lang w:bidi="ru-RU"/>
        </w:rPr>
        <w:t xml:space="preserve">(указывается основание отказа в предоставлении </w:t>
      </w:r>
      <w:r>
        <w:rPr>
          <w:i/>
          <w:iCs/>
          <w:color w:val="000000"/>
          <w:sz w:val="20"/>
          <w:lang w:bidi="ru-RU"/>
        </w:rPr>
        <w:t>разрешения)</w:t>
      </w:r>
    </w:p>
    <w:p w:rsidR="00412F3B" w:rsidRDefault="00412F3B">
      <w:pPr>
        <w:ind w:right="-1"/>
        <w:jc w:val="center"/>
        <w:rPr>
          <w:i/>
          <w:iCs/>
        </w:rPr>
      </w:pPr>
    </w:p>
    <w:p w:rsidR="00412F3B" w:rsidRDefault="00297DE5">
      <w:pPr>
        <w:tabs>
          <w:tab w:val="left" w:pos="709"/>
        </w:tabs>
        <w:spacing w:after="120" w:line="235" w:lineRule="auto"/>
        <w:ind w:firstLine="709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2. Опубликовать настоящее постановление </w:t>
      </w:r>
      <w:proofErr w:type="gramStart"/>
      <w:r>
        <w:rPr>
          <w:spacing w:val="-4"/>
          <w:sz w:val="24"/>
          <w:szCs w:val="24"/>
        </w:rPr>
        <w:t>в</w:t>
      </w:r>
      <w:proofErr w:type="gramEnd"/>
      <w:r>
        <w:rPr>
          <w:spacing w:val="-4"/>
          <w:sz w:val="24"/>
          <w:szCs w:val="24"/>
        </w:rPr>
        <w:t xml:space="preserve"> «_____________________________________».</w:t>
      </w:r>
    </w:p>
    <w:p w:rsidR="00412F3B" w:rsidRDefault="00297DE5">
      <w:pPr>
        <w:spacing w:line="235" w:lineRule="auto"/>
        <w:ind w:right="-57" w:firstLine="720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3. Настоящее решение (постановление/распоряжение) вступает в силу после его официального опубликования.</w:t>
      </w:r>
    </w:p>
    <w:p w:rsidR="00412F3B" w:rsidRDefault="00297DE5">
      <w:pPr>
        <w:spacing w:line="235" w:lineRule="auto"/>
        <w:ind w:right="-57" w:firstLine="720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4. Контроль за исполнением настоящего постановления возл</w:t>
      </w:r>
      <w:r>
        <w:rPr>
          <w:spacing w:val="-4"/>
          <w:sz w:val="24"/>
          <w:szCs w:val="24"/>
        </w:rPr>
        <w:t xml:space="preserve">ожить </w:t>
      </w:r>
      <w:proofErr w:type="gramStart"/>
      <w:r>
        <w:rPr>
          <w:spacing w:val="-4"/>
          <w:sz w:val="24"/>
          <w:szCs w:val="24"/>
        </w:rPr>
        <w:t>на</w:t>
      </w:r>
      <w:proofErr w:type="gramEnd"/>
      <w:r>
        <w:rPr>
          <w:spacing w:val="-4"/>
          <w:sz w:val="24"/>
          <w:szCs w:val="24"/>
        </w:rPr>
        <w:t xml:space="preserve"> _______________________________________________________________________________________.</w:t>
      </w:r>
    </w:p>
    <w:p w:rsidR="00412F3B" w:rsidRDefault="00297DE5">
      <w:pPr>
        <w:spacing w:line="235" w:lineRule="auto"/>
        <w:ind w:right="-57"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             </w:t>
      </w:r>
      <w:r>
        <w:rPr>
          <w:i/>
          <w:iCs/>
          <w:spacing w:val="-4"/>
          <w:sz w:val="20"/>
        </w:rPr>
        <w:t xml:space="preserve">    </w:t>
      </w:r>
      <w:r>
        <w:rPr>
          <w:i/>
          <w:iCs/>
          <w:sz w:val="20"/>
        </w:rPr>
        <w:t xml:space="preserve">Должностное лицо (ФИО)                                               </w:t>
      </w:r>
    </w:p>
    <w:p w:rsidR="00412F3B" w:rsidRDefault="00297DE5">
      <w:pPr>
        <w:spacing w:line="235" w:lineRule="auto"/>
        <w:ind w:right="-57" w:firstLine="720"/>
        <w:jc w:val="both"/>
        <w:rPr>
          <w:spacing w:val="-4"/>
          <w:sz w:val="28"/>
          <w:szCs w:val="28"/>
        </w:rPr>
      </w:pPr>
      <w:r>
        <w:rPr>
          <w:i/>
          <w:iCs/>
          <w:sz w:val="20"/>
        </w:rPr>
        <w:t xml:space="preserve">                                          </w:t>
      </w:r>
      <w:r>
        <w:rPr>
          <w:i/>
          <w:iCs/>
          <w:sz w:val="20"/>
        </w:rPr>
        <w:t xml:space="preserve">                                                                   ______________________________________</w:t>
      </w:r>
    </w:p>
    <w:p w:rsidR="00412F3B" w:rsidRDefault="00297DE5">
      <w:pPr>
        <w:spacing w:line="235" w:lineRule="auto"/>
        <w:ind w:right="-57" w:firstLine="720"/>
        <w:jc w:val="both"/>
        <w:rPr>
          <w:spacing w:val="-4"/>
          <w:sz w:val="28"/>
          <w:szCs w:val="28"/>
        </w:rPr>
      </w:pPr>
      <w:r>
        <w:rPr>
          <w:i/>
          <w:iCs/>
          <w:sz w:val="20"/>
        </w:rPr>
        <w:t xml:space="preserve">                                                                                                                     </w:t>
      </w:r>
      <w:proofErr w:type="gramStart"/>
      <w:r>
        <w:rPr>
          <w:i/>
          <w:iCs/>
          <w:sz w:val="20"/>
        </w:rPr>
        <w:t>(подпись должностного лица органа</w:t>
      </w:r>
      <w:r>
        <w:rPr>
          <w:i/>
          <w:iCs/>
          <w:sz w:val="20"/>
        </w:rPr>
        <w:t xml:space="preserve">,              </w:t>
      </w:r>
      <w:proofErr w:type="gramEnd"/>
    </w:p>
    <w:p w:rsidR="00412F3B" w:rsidRDefault="00297DE5">
      <w:pPr>
        <w:spacing w:line="235" w:lineRule="auto"/>
        <w:ind w:right="-57" w:firstLine="720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                                                                                                                   </w:t>
      </w:r>
      <w:proofErr w:type="gramStart"/>
      <w:r>
        <w:rPr>
          <w:i/>
          <w:iCs/>
          <w:sz w:val="20"/>
        </w:rPr>
        <w:t>осуществляющего</w:t>
      </w:r>
      <w:proofErr w:type="gramEnd"/>
      <w:r>
        <w:rPr>
          <w:i/>
          <w:iCs/>
          <w:sz w:val="20"/>
        </w:rPr>
        <w:t xml:space="preserve"> предоставление </w:t>
      </w:r>
    </w:p>
    <w:p w:rsidR="00412F3B" w:rsidRDefault="00297DE5">
      <w:pPr>
        <w:spacing w:line="235" w:lineRule="auto"/>
        <w:ind w:right="-57" w:firstLine="720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                                                                                           </w:t>
      </w:r>
      <w:r>
        <w:rPr>
          <w:i/>
          <w:iCs/>
          <w:sz w:val="20"/>
        </w:rPr>
        <w:t xml:space="preserve">                                    государственной  услуги)</w:t>
      </w:r>
    </w:p>
    <w:p w:rsidR="00412F3B" w:rsidRDefault="00412F3B">
      <w:pPr>
        <w:rPr>
          <w:color w:val="000000"/>
          <w:spacing w:val="-6"/>
          <w:sz w:val="28"/>
          <w:szCs w:val="28"/>
        </w:rPr>
      </w:pPr>
    </w:p>
    <w:p w:rsidR="00412F3B" w:rsidRDefault="00412F3B">
      <w:pPr>
        <w:rPr>
          <w:color w:val="000000"/>
          <w:spacing w:val="-6"/>
          <w:sz w:val="28"/>
          <w:szCs w:val="28"/>
        </w:rPr>
      </w:pPr>
    </w:p>
    <w:p w:rsidR="00412F3B" w:rsidRDefault="00412F3B">
      <w:pPr>
        <w:rPr>
          <w:color w:val="000000"/>
          <w:spacing w:val="-6"/>
          <w:sz w:val="28"/>
          <w:szCs w:val="28"/>
        </w:rPr>
      </w:pPr>
    </w:p>
    <w:tbl>
      <w:tblPr>
        <w:tblW w:w="99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4961"/>
      </w:tblGrid>
      <w:tr w:rsidR="00412F3B">
        <w:tc>
          <w:tcPr>
            <w:tcW w:w="4960" w:type="dxa"/>
          </w:tcPr>
          <w:p w:rsidR="00412F3B" w:rsidRDefault="00412F3B">
            <w:pPr>
              <w:pStyle w:val="afe"/>
            </w:pPr>
          </w:p>
        </w:tc>
        <w:tc>
          <w:tcPr>
            <w:tcW w:w="4960" w:type="dxa"/>
          </w:tcPr>
          <w:p w:rsidR="00412F3B" w:rsidRDefault="00412F3B">
            <w:pPr>
              <w:pStyle w:val="afe"/>
              <w:rPr>
                <w:sz w:val="28"/>
                <w:szCs w:val="28"/>
              </w:rPr>
            </w:pPr>
          </w:p>
          <w:p w:rsidR="00412F3B" w:rsidRDefault="00297DE5">
            <w:pPr>
              <w:pStyle w:val="af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4</w:t>
            </w:r>
          </w:p>
          <w:p w:rsidR="00412F3B" w:rsidRDefault="00297DE5">
            <w:pPr>
              <w:pStyle w:val="af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к административному регламенту            </w:t>
            </w:r>
          </w:p>
          <w:p w:rsidR="00412F3B" w:rsidRDefault="00297DE5">
            <w:pPr>
              <w:pStyle w:val="af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по предоставлению государственной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 </w:t>
            </w:r>
          </w:p>
          <w:p w:rsidR="00412F3B" w:rsidRDefault="00412F3B">
            <w:pPr>
              <w:pStyle w:val="afe"/>
              <w:widowControl w:val="0"/>
              <w:rPr>
                <w:sz w:val="28"/>
                <w:szCs w:val="28"/>
              </w:rPr>
            </w:pPr>
          </w:p>
        </w:tc>
      </w:tr>
    </w:tbl>
    <w:p w:rsidR="00412F3B" w:rsidRDefault="00412F3B">
      <w:pPr>
        <w:widowControl w:val="0"/>
        <w:tabs>
          <w:tab w:val="left" w:leader="underscore" w:pos="9817"/>
        </w:tabs>
        <w:spacing w:line="317" w:lineRule="exact"/>
        <w:ind w:left="7460"/>
        <w:jc w:val="both"/>
        <w:rPr>
          <w:sz w:val="28"/>
          <w:szCs w:val="28"/>
        </w:rPr>
      </w:pPr>
    </w:p>
    <w:p w:rsidR="00412F3B" w:rsidRDefault="00297DE5">
      <w:pPr>
        <w:jc w:val="right"/>
        <w:rPr>
          <w:sz w:val="28"/>
          <w:szCs w:val="28"/>
        </w:rPr>
      </w:pPr>
      <w:r>
        <w:rPr>
          <w:sz w:val="28"/>
          <w:szCs w:val="28"/>
          <w:lang w:bidi="ru-RU"/>
        </w:rPr>
        <w:t>ФОРМА</w:t>
      </w:r>
      <w:r>
        <w:rPr>
          <w:lang w:bidi="ru-RU"/>
        </w:rPr>
        <w:t xml:space="preserve"> </w:t>
      </w:r>
    </w:p>
    <w:p w:rsidR="00412F3B" w:rsidRDefault="00412F3B">
      <w:pPr>
        <w:jc w:val="right"/>
        <w:rPr>
          <w:sz w:val="28"/>
          <w:szCs w:val="28"/>
        </w:rPr>
      </w:pPr>
    </w:p>
    <w:p w:rsidR="00412F3B" w:rsidRDefault="00297DE5">
      <w:pPr>
        <w:jc w:val="right"/>
        <w:rPr>
          <w:i/>
          <w:iCs/>
        </w:rPr>
      </w:pPr>
      <w:proofErr w:type="gramStart"/>
      <w:r>
        <w:rPr>
          <w:i/>
          <w:iCs/>
          <w:sz w:val="24"/>
          <w:szCs w:val="24"/>
          <w:lang w:bidi="ru-RU"/>
        </w:rPr>
        <w:t xml:space="preserve">(фамилия, имя, отчество, место жительства - </w:t>
      </w:r>
      <w:proofErr w:type="gramEnd"/>
    </w:p>
    <w:p w:rsidR="00412F3B" w:rsidRDefault="00297DE5">
      <w:pPr>
        <w:jc w:val="right"/>
        <w:rPr>
          <w:i/>
          <w:iCs/>
        </w:rPr>
      </w:pPr>
      <w:r>
        <w:rPr>
          <w:i/>
          <w:iCs/>
          <w:sz w:val="24"/>
          <w:szCs w:val="24"/>
          <w:lang w:bidi="ru-RU"/>
        </w:rPr>
        <w:t>для физических</w:t>
      </w:r>
      <w:r>
        <w:rPr>
          <w:i/>
          <w:iCs/>
          <w:sz w:val="24"/>
          <w:szCs w:val="24"/>
          <w:lang w:bidi="ru-RU"/>
        </w:rPr>
        <w:t xml:space="preserve"> лиц; полное наименование, </w:t>
      </w:r>
    </w:p>
    <w:p w:rsidR="00412F3B" w:rsidRDefault="00297DE5">
      <w:pPr>
        <w:jc w:val="right"/>
        <w:rPr>
          <w:i/>
          <w:iCs/>
        </w:rPr>
      </w:pPr>
      <w:r>
        <w:rPr>
          <w:i/>
          <w:iCs/>
          <w:sz w:val="24"/>
          <w:szCs w:val="24"/>
          <w:lang w:bidi="ru-RU"/>
        </w:rPr>
        <w:t>место нахождения,  ИНН - для юридических лиц</w:t>
      </w:r>
      <w:proofErr w:type="gramStart"/>
      <w:r>
        <w:rPr>
          <w:i/>
          <w:iCs/>
          <w:sz w:val="24"/>
          <w:szCs w:val="24"/>
          <w:lang w:bidi="ru-RU"/>
        </w:rPr>
        <w:t xml:space="preserve"> )</w:t>
      </w:r>
      <w:proofErr w:type="gramEnd"/>
    </w:p>
    <w:p w:rsidR="00412F3B" w:rsidRDefault="00412F3B">
      <w:pPr>
        <w:jc w:val="right"/>
        <w:rPr>
          <w:i/>
          <w:iCs/>
        </w:rPr>
      </w:pPr>
    </w:p>
    <w:p w:rsidR="00412F3B" w:rsidRDefault="00297DE5">
      <w:pPr>
        <w:rPr>
          <w:sz w:val="20"/>
        </w:rPr>
      </w:pPr>
      <w:r>
        <w:rPr>
          <w:i/>
          <w:iCs/>
          <w:sz w:val="20"/>
          <w:lang w:bidi="ru-RU"/>
        </w:rPr>
        <w:t>(Бланк органа, осуществляющего</w:t>
      </w:r>
      <w:r>
        <w:rPr>
          <w:i/>
          <w:iCs/>
          <w:sz w:val="20"/>
          <w:lang w:bidi="ru-RU"/>
        </w:rPr>
        <w:br/>
        <w:t xml:space="preserve">предоставление государственной услуги) </w:t>
      </w:r>
    </w:p>
    <w:p w:rsidR="00412F3B" w:rsidRDefault="00412F3B">
      <w:pPr>
        <w:rPr>
          <w:sz w:val="20"/>
        </w:rPr>
      </w:pPr>
    </w:p>
    <w:p w:rsidR="00412F3B" w:rsidRDefault="00412F3B">
      <w:pPr>
        <w:jc w:val="right"/>
        <w:rPr>
          <w:i/>
          <w:iCs/>
        </w:rPr>
      </w:pPr>
    </w:p>
    <w:p w:rsidR="00412F3B" w:rsidRDefault="00297DE5">
      <w:pPr>
        <w:jc w:val="center"/>
        <w:rPr>
          <w:i/>
          <w:iCs/>
        </w:rPr>
      </w:pPr>
      <w:r>
        <w:rPr>
          <w:b/>
          <w:bCs/>
          <w:sz w:val="24"/>
          <w:szCs w:val="24"/>
          <w:lang w:bidi="ru-RU"/>
        </w:rPr>
        <w:t>УВЕДОМЛЕНИЕ</w:t>
      </w:r>
    </w:p>
    <w:p w:rsidR="00412F3B" w:rsidRDefault="00297DE5">
      <w:pPr>
        <w:widowControl w:val="0"/>
        <w:spacing w:line="322" w:lineRule="exact"/>
        <w:ind w:right="140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bidi="ru-RU"/>
        </w:rPr>
        <w:t>об отказе в приеме документов, необходимых для предоставления государственной услуги</w:t>
      </w:r>
    </w:p>
    <w:p w:rsidR="00412F3B" w:rsidRDefault="00412F3B">
      <w:pPr>
        <w:widowControl w:val="0"/>
        <w:spacing w:line="322" w:lineRule="exact"/>
        <w:ind w:right="140"/>
        <w:jc w:val="center"/>
        <w:rPr>
          <w:b/>
          <w:bCs/>
          <w:sz w:val="24"/>
          <w:szCs w:val="24"/>
          <w:lang w:bidi="ru-RU"/>
        </w:rPr>
      </w:pPr>
    </w:p>
    <w:p w:rsidR="00412F3B" w:rsidRDefault="00297DE5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от________________№_______________</w:t>
      </w:r>
    </w:p>
    <w:p w:rsidR="00412F3B" w:rsidRDefault="00412F3B">
      <w:pPr>
        <w:widowControl w:val="0"/>
        <w:spacing w:line="370" w:lineRule="exact"/>
        <w:ind w:left="460" w:right="320" w:firstLine="700"/>
        <w:rPr>
          <w:i/>
          <w:iCs/>
          <w:sz w:val="24"/>
          <w:szCs w:val="24"/>
          <w:lang w:bidi="ru-RU"/>
        </w:rPr>
      </w:pPr>
    </w:p>
    <w:p w:rsidR="00412F3B" w:rsidRDefault="00297DE5">
      <w:pPr>
        <w:ind w:right="-1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документов__________</w:t>
      </w:r>
      <w:r>
        <w:rPr>
          <w:color w:val="000000"/>
          <w:sz w:val="24"/>
          <w:szCs w:val="24"/>
          <w:lang w:bidi="ru-RU"/>
        </w:rPr>
        <w:t>____________________________________</w:t>
      </w:r>
    </w:p>
    <w:p w:rsidR="00412F3B" w:rsidRDefault="00297DE5">
      <w:pPr>
        <w:ind w:right="-1" w:firstLine="709"/>
        <w:jc w:val="center"/>
        <w:rPr>
          <w:sz w:val="20"/>
        </w:rPr>
      </w:pPr>
      <w:r>
        <w:rPr>
          <w:i/>
          <w:sz w:val="20"/>
        </w:rPr>
        <w:t xml:space="preserve">                                                           (Ф.И.О. физического лица, наименование юридического лиц</w:t>
      </w:r>
      <w:proofErr w:type="gramStart"/>
      <w:r>
        <w:rPr>
          <w:i/>
          <w:sz w:val="20"/>
        </w:rPr>
        <w:t>а–</w:t>
      </w:r>
      <w:proofErr w:type="gramEnd"/>
      <w:r>
        <w:rPr>
          <w:i/>
          <w:sz w:val="20"/>
        </w:rPr>
        <w:t xml:space="preserve"> заявителя,</w:t>
      </w:r>
    </w:p>
    <w:p w:rsidR="00412F3B" w:rsidRDefault="00297DE5">
      <w:pPr>
        <w:ind w:right="-1"/>
        <w:jc w:val="both"/>
      </w:pPr>
      <w:r>
        <w:t>______________________________________________________________________________</w:t>
      </w:r>
    </w:p>
    <w:p w:rsidR="00412F3B" w:rsidRDefault="00297DE5">
      <w:pPr>
        <w:ind w:right="-1"/>
        <w:jc w:val="center"/>
        <w:rPr>
          <w:sz w:val="20"/>
        </w:rPr>
      </w:pPr>
      <w:r>
        <w:rPr>
          <w:i/>
          <w:sz w:val="20"/>
        </w:rPr>
        <w:t>дата направл</w:t>
      </w:r>
      <w:r>
        <w:rPr>
          <w:i/>
          <w:sz w:val="20"/>
        </w:rPr>
        <w:t>ения заявления)</w:t>
      </w:r>
    </w:p>
    <w:p w:rsidR="00412F3B" w:rsidRDefault="00412F3B">
      <w:pPr>
        <w:ind w:right="-1"/>
        <w:jc w:val="both"/>
        <w:rPr>
          <w:sz w:val="28"/>
          <w:szCs w:val="24"/>
        </w:rPr>
      </w:pPr>
    </w:p>
    <w:p w:rsidR="00412F3B" w:rsidRDefault="00297DE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принято решение об отказе в приеме документов, необходимых для предоставления государственной услуги «Предоставлении разрешения на отклонение от предельных параметров разрешенного строительства, реконструкции объектов капитального строител</w:t>
      </w:r>
      <w:r>
        <w:rPr>
          <w:sz w:val="24"/>
          <w:szCs w:val="24"/>
        </w:rPr>
        <w:t xml:space="preserve">ьства» в связи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:___________________________________________________________________________________.</w:t>
      </w:r>
    </w:p>
    <w:p w:rsidR="00412F3B" w:rsidRDefault="00297DE5">
      <w:pPr>
        <w:ind w:right="-1"/>
        <w:jc w:val="center"/>
        <w:rPr>
          <w:i/>
          <w:iCs/>
        </w:rPr>
      </w:pPr>
      <w:r>
        <w:rPr>
          <w:i/>
          <w:iCs/>
          <w:sz w:val="20"/>
        </w:rPr>
        <w:t>(указываются основания отказа в приеме документов, необходимых для предоставления   государственной  услуги)</w:t>
      </w:r>
    </w:p>
    <w:p w:rsidR="00412F3B" w:rsidRDefault="00412F3B">
      <w:pPr>
        <w:ind w:right="-1"/>
        <w:jc w:val="both"/>
        <w:rPr>
          <w:sz w:val="24"/>
          <w:szCs w:val="24"/>
        </w:rPr>
      </w:pPr>
    </w:p>
    <w:p w:rsidR="00412F3B" w:rsidRDefault="00297DE5">
      <w:pPr>
        <w:pStyle w:val="24"/>
        <w:shd w:val="clear" w:color="auto" w:fill="auto"/>
        <w:spacing w:before="0" w:line="322" w:lineRule="exact"/>
        <w:ind w:firstLine="460"/>
        <w:rPr>
          <w:sz w:val="24"/>
          <w:szCs w:val="24"/>
        </w:rPr>
      </w:pPr>
      <w:r>
        <w:rPr>
          <w:sz w:val="24"/>
          <w:szCs w:val="24"/>
        </w:rPr>
        <w:t xml:space="preserve">Дополнительно информируем о возможности </w:t>
      </w:r>
      <w:r>
        <w:rPr>
          <w:sz w:val="24"/>
          <w:szCs w:val="24"/>
        </w:rPr>
        <w:t>повторного обращения в Главное управление с заявлением о предоставлении услуги после устранения указанных нарушений.</w:t>
      </w:r>
    </w:p>
    <w:p w:rsidR="00412F3B" w:rsidRDefault="00297DE5">
      <w:pPr>
        <w:ind w:right="-1" w:firstLine="4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решение (постановление/распоряжение) может быть обжаловано в досудебном порядке путем направления жалобы в Главное управление, а </w:t>
      </w:r>
      <w:r>
        <w:rPr>
          <w:sz w:val="24"/>
          <w:szCs w:val="24"/>
        </w:rPr>
        <w:t>также в судебном порядке.</w:t>
      </w:r>
    </w:p>
    <w:p w:rsidR="00412F3B" w:rsidRDefault="00412F3B">
      <w:pPr>
        <w:ind w:right="-1" w:firstLine="460"/>
        <w:jc w:val="both"/>
        <w:rPr>
          <w:sz w:val="28"/>
          <w:szCs w:val="24"/>
        </w:rPr>
      </w:pPr>
    </w:p>
    <w:p w:rsidR="00412F3B" w:rsidRDefault="00297DE5">
      <w:pPr>
        <w:rPr>
          <w:sz w:val="24"/>
          <w:szCs w:val="24"/>
        </w:rPr>
      </w:pPr>
      <w:r>
        <w:rPr>
          <w:sz w:val="24"/>
          <w:szCs w:val="24"/>
        </w:rPr>
        <w:t>Должностное лицо (ФИО)                                    ___________________________________________</w:t>
      </w:r>
    </w:p>
    <w:p w:rsidR="00412F3B" w:rsidRDefault="00297DE5">
      <w:pPr>
        <w:spacing w:line="235" w:lineRule="auto"/>
        <w:ind w:right="-57" w:firstLine="720"/>
        <w:jc w:val="both"/>
        <w:rPr>
          <w:spacing w:val="-4"/>
          <w:sz w:val="28"/>
          <w:szCs w:val="28"/>
        </w:rPr>
      </w:pPr>
      <w:r>
        <w:rPr>
          <w:i/>
          <w:iCs/>
          <w:sz w:val="20"/>
        </w:rPr>
        <w:t xml:space="preserve">                                                                                                              </w:t>
      </w:r>
      <w:proofErr w:type="gramStart"/>
      <w:r>
        <w:rPr>
          <w:i/>
          <w:iCs/>
          <w:sz w:val="20"/>
        </w:rPr>
        <w:t xml:space="preserve">(подпись должностного лица органа,              </w:t>
      </w:r>
      <w:proofErr w:type="gramEnd"/>
    </w:p>
    <w:p w:rsidR="00412F3B" w:rsidRDefault="00297DE5">
      <w:pPr>
        <w:spacing w:line="235" w:lineRule="auto"/>
        <w:ind w:right="-57" w:firstLine="720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                                                                                                               </w:t>
      </w:r>
      <w:proofErr w:type="gramStart"/>
      <w:r>
        <w:rPr>
          <w:i/>
          <w:iCs/>
          <w:sz w:val="20"/>
        </w:rPr>
        <w:t>осуществляющего</w:t>
      </w:r>
      <w:proofErr w:type="gramEnd"/>
      <w:r>
        <w:rPr>
          <w:i/>
          <w:iCs/>
          <w:sz w:val="20"/>
        </w:rPr>
        <w:t xml:space="preserve"> предоставление </w:t>
      </w:r>
    </w:p>
    <w:p w:rsidR="00412F3B" w:rsidRDefault="00297DE5">
      <w:pPr>
        <w:spacing w:line="235" w:lineRule="auto"/>
        <w:ind w:right="-57" w:firstLine="720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                                                              </w:t>
      </w:r>
      <w:r>
        <w:rPr>
          <w:i/>
          <w:iCs/>
          <w:sz w:val="20"/>
        </w:rPr>
        <w:t xml:space="preserve">                                                            государственной  услуги)</w:t>
      </w:r>
    </w:p>
    <w:p w:rsidR="00412F3B" w:rsidRDefault="00412F3B">
      <w:pPr>
        <w:spacing w:line="235" w:lineRule="auto"/>
        <w:ind w:right="-57" w:firstLine="720"/>
        <w:jc w:val="both"/>
        <w:rPr>
          <w:i/>
          <w:iCs/>
          <w:sz w:val="20"/>
        </w:rPr>
      </w:pPr>
    </w:p>
    <w:p w:rsidR="00412F3B" w:rsidRDefault="00412F3B">
      <w:pPr>
        <w:spacing w:line="235" w:lineRule="auto"/>
        <w:ind w:right="-57" w:firstLine="720"/>
        <w:jc w:val="both"/>
        <w:rPr>
          <w:i/>
          <w:iCs/>
          <w:sz w:val="20"/>
        </w:rPr>
      </w:pPr>
    </w:p>
    <w:p w:rsidR="00412F3B" w:rsidRDefault="00412F3B">
      <w:pPr>
        <w:spacing w:line="235" w:lineRule="auto"/>
        <w:ind w:right="-57" w:firstLine="720"/>
        <w:jc w:val="both"/>
        <w:rPr>
          <w:i/>
          <w:iCs/>
          <w:sz w:val="20"/>
        </w:rPr>
      </w:pPr>
    </w:p>
    <w:p w:rsidR="00412F3B" w:rsidRDefault="00412F3B">
      <w:pPr>
        <w:spacing w:line="235" w:lineRule="auto"/>
        <w:ind w:right="-57" w:firstLine="720"/>
        <w:jc w:val="both"/>
        <w:rPr>
          <w:i/>
          <w:iCs/>
          <w:sz w:val="20"/>
        </w:rPr>
      </w:pPr>
    </w:p>
    <w:p w:rsidR="00412F3B" w:rsidRDefault="00412F3B">
      <w:pPr>
        <w:rPr>
          <w:color w:val="000000"/>
          <w:spacing w:val="-6"/>
          <w:sz w:val="28"/>
          <w:szCs w:val="28"/>
        </w:rPr>
      </w:pPr>
    </w:p>
    <w:tbl>
      <w:tblPr>
        <w:tblW w:w="99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4961"/>
      </w:tblGrid>
      <w:tr w:rsidR="00412F3B">
        <w:trPr>
          <w:trHeight w:val="2945"/>
        </w:trPr>
        <w:tc>
          <w:tcPr>
            <w:tcW w:w="4960" w:type="dxa"/>
          </w:tcPr>
          <w:p w:rsidR="00412F3B" w:rsidRDefault="00412F3B">
            <w:pPr>
              <w:pStyle w:val="afe"/>
            </w:pPr>
          </w:p>
        </w:tc>
        <w:tc>
          <w:tcPr>
            <w:tcW w:w="4960" w:type="dxa"/>
          </w:tcPr>
          <w:p w:rsidR="00412F3B" w:rsidRDefault="00297DE5">
            <w:pPr>
              <w:pStyle w:val="af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5</w:t>
            </w:r>
          </w:p>
          <w:p w:rsidR="00412F3B" w:rsidRDefault="00297DE5">
            <w:pPr>
              <w:pStyle w:val="af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к административному регламенту            </w:t>
            </w:r>
          </w:p>
          <w:p w:rsidR="00412F3B" w:rsidRDefault="00297DE5">
            <w:pPr>
              <w:pStyle w:val="af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по предоставлению государственной услуги «Предоставление разрешения на отклонение от предельных параметров 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разрешенного строительства, реконструкции объекта капитального строительства» </w:t>
            </w:r>
          </w:p>
        </w:tc>
      </w:tr>
    </w:tbl>
    <w:p w:rsidR="00412F3B" w:rsidRDefault="00412F3B">
      <w:pPr>
        <w:widowControl w:val="0"/>
        <w:tabs>
          <w:tab w:val="left" w:leader="underscore" w:pos="9817"/>
        </w:tabs>
        <w:spacing w:line="317" w:lineRule="exact"/>
        <w:ind w:left="7460"/>
        <w:jc w:val="both"/>
        <w:rPr>
          <w:sz w:val="28"/>
          <w:szCs w:val="28"/>
        </w:rPr>
      </w:pPr>
    </w:p>
    <w:p w:rsidR="00412F3B" w:rsidRDefault="00297DE5">
      <w:pPr>
        <w:jc w:val="right"/>
        <w:rPr>
          <w:sz w:val="28"/>
          <w:szCs w:val="28"/>
        </w:rPr>
      </w:pPr>
      <w:r>
        <w:rPr>
          <w:sz w:val="28"/>
          <w:szCs w:val="28"/>
          <w:lang w:bidi="ru-RU"/>
        </w:rPr>
        <w:t>ФОРМА</w:t>
      </w:r>
      <w:r>
        <w:rPr>
          <w:lang w:bidi="ru-RU"/>
        </w:rPr>
        <w:t xml:space="preserve"> </w:t>
      </w:r>
    </w:p>
    <w:p w:rsidR="00412F3B" w:rsidRDefault="00412F3B">
      <w:pPr>
        <w:jc w:val="right"/>
        <w:rPr>
          <w:sz w:val="28"/>
          <w:szCs w:val="28"/>
        </w:rPr>
      </w:pPr>
    </w:p>
    <w:p w:rsidR="00412F3B" w:rsidRDefault="00297DE5">
      <w:pPr>
        <w:jc w:val="right"/>
        <w:rPr>
          <w:i/>
          <w:iCs/>
        </w:rPr>
      </w:pPr>
      <w:proofErr w:type="gramStart"/>
      <w:r>
        <w:rPr>
          <w:i/>
          <w:iCs/>
          <w:sz w:val="24"/>
          <w:szCs w:val="24"/>
          <w:lang w:bidi="ru-RU"/>
        </w:rPr>
        <w:t xml:space="preserve">(фамилия, имя, отчество, место жительства - </w:t>
      </w:r>
      <w:proofErr w:type="gramEnd"/>
    </w:p>
    <w:p w:rsidR="00412F3B" w:rsidRDefault="00297DE5">
      <w:pPr>
        <w:jc w:val="right"/>
        <w:rPr>
          <w:i/>
          <w:iCs/>
        </w:rPr>
      </w:pPr>
      <w:r>
        <w:rPr>
          <w:i/>
          <w:iCs/>
          <w:sz w:val="24"/>
          <w:szCs w:val="24"/>
          <w:lang w:bidi="ru-RU"/>
        </w:rPr>
        <w:t xml:space="preserve">для физических лиц; полное наименование, </w:t>
      </w:r>
    </w:p>
    <w:p w:rsidR="00412F3B" w:rsidRDefault="00297DE5">
      <w:pPr>
        <w:jc w:val="right"/>
        <w:rPr>
          <w:i/>
          <w:iCs/>
        </w:rPr>
      </w:pPr>
      <w:r>
        <w:rPr>
          <w:i/>
          <w:iCs/>
          <w:sz w:val="24"/>
          <w:szCs w:val="24"/>
          <w:lang w:bidi="ru-RU"/>
        </w:rPr>
        <w:t>место нахождения,  ИНН - для юридических лиц</w:t>
      </w:r>
      <w:proofErr w:type="gramStart"/>
      <w:r>
        <w:rPr>
          <w:i/>
          <w:iCs/>
          <w:sz w:val="24"/>
          <w:szCs w:val="24"/>
          <w:lang w:bidi="ru-RU"/>
        </w:rPr>
        <w:t xml:space="preserve"> )</w:t>
      </w:r>
      <w:proofErr w:type="gramEnd"/>
    </w:p>
    <w:p w:rsidR="00412F3B" w:rsidRDefault="00412F3B">
      <w:pPr>
        <w:jc w:val="right"/>
        <w:rPr>
          <w:i/>
          <w:iCs/>
        </w:rPr>
      </w:pPr>
    </w:p>
    <w:p w:rsidR="00412F3B" w:rsidRDefault="00297DE5">
      <w:pPr>
        <w:rPr>
          <w:i/>
          <w:iCs/>
        </w:rPr>
      </w:pPr>
      <w:proofErr w:type="gramStart"/>
      <w:r>
        <w:rPr>
          <w:i/>
          <w:iCs/>
          <w:sz w:val="20"/>
        </w:rPr>
        <w:t xml:space="preserve">(Бланк органа, осуществляющего </w:t>
      </w:r>
      <w:proofErr w:type="gramEnd"/>
    </w:p>
    <w:p w:rsidR="00412F3B" w:rsidRDefault="00297DE5">
      <w:pPr>
        <w:rPr>
          <w:i/>
          <w:iCs/>
        </w:rPr>
      </w:pPr>
      <w:r>
        <w:rPr>
          <w:i/>
          <w:iCs/>
          <w:sz w:val="20"/>
          <w:szCs w:val="24"/>
          <w:lang w:bidi="ru-RU"/>
        </w:rPr>
        <w:t xml:space="preserve">предоставление государственной услуги) </w:t>
      </w:r>
    </w:p>
    <w:p w:rsidR="00412F3B" w:rsidRDefault="00412F3B">
      <w:pPr>
        <w:jc w:val="right"/>
        <w:rPr>
          <w:i/>
          <w:iCs/>
        </w:rPr>
      </w:pPr>
    </w:p>
    <w:p w:rsidR="00412F3B" w:rsidRDefault="00297DE5">
      <w:pPr>
        <w:jc w:val="center"/>
        <w:rPr>
          <w:i/>
          <w:iCs/>
        </w:rPr>
      </w:pPr>
      <w:r>
        <w:rPr>
          <w:b/>
          <w:bCs/>
          <w:sz w:val="24"/>
          <w:szCs w:val="24"/>
          <w:lang w:bidi="ru-RU"/>
        </w:rPr>
        <w:t>УВЕДОМЛЕНИЕ</w:t>
      </w:r>
    </w:p>
    <w:p w:rsidR="00412F3B" w:rsidRDefault="00297DE5">
      <w:pPr>
        <w:widowControl w:val="0"/>
        <w:spacing w:line="322" w:lineRule="exact"/>
        <w:ind w:right="140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bidi="ru-RU"/>
        </w:rPr>
        <w:t>об отказе в предоставлении государственной услуги</w:t>
      </w:r>
    </w:p>
    <w:p w:rsidR="00412F3B" w:rsidRDefault="00412F3B">
      <w:pPr>
        <w:widowControl w:val="0"/>
        <w:spacing w:line="322" w:lineRule="exact"/>
        <w:ind w:right="140"/>
        <w:jc w:val="center"/>
        <w:rPr>
          <w:b/>
          <w:bCs/>
          <w:sz w:val="24"/>
          <w:szCs w:val="24"/>
          <w:lang w:bidi="ru-RU"/>
        </w:rPr>
      </w:pPr>
    </w:p>
    <w:p w:rsidR="00412F3B" w:rsidRDefault="00297DE5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от________________№_______________</w:t>
      </w:r>
    </w:p>
    <w:p w:rsidR="00412F3B" w:rsidRDefault="00412F3B">
      <w:pPr>
        <w:widowControl w:val="0"/>
        <w:spacing w:line="370" w:lineRule="exact"/>
        <w:ind w:left="460" w:right="320" w:firstLine="700"/>
        <w:rPr>
          <w:i/>
          <w:iCs/>
          <w:sz w:val="24"/>
          <w:szCs w:val="24"/>
          <w:lang w:bidi="ru-RU"/>
        </w:rPr>
      </w:pPr>
    </w:p>
    <w:p w:rsidR="00412F3B" w:rsidRDefault="00297DE5">
      <w:pPr>
        <w:ind w:right="-1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По результатам рассмотрения заявления о предоставлении разрешения на отклонение от предельных параметров </w:t>
      </w:r>
      <w:r>
        <w:rPr>
          <w:color w:val="000000"/>
          <w:sz w:val="24"/>
          <w:szCs w:val="24"/>
          <w:lang w:bidi="ru-RU"/>
        </w:rPr>
        <w:t>разрешенного строительства, реконструкции объектов капитального строительства и представленных документов______________________________________________</w:t>
      </w:r>
    </w:p>
    <w:p w:rsidR="00412F3B" w:rsidRDefault="00297DE5">
      <w:pPr>
        <w:ind w:right="-1" w:firstLine="709"/>
        <w:jc w:val="center"/>
        <w:rPr>
          <w:sz w:val="20"/>
        </w:rPr>
      </w:pPr>
      <w:r>
        <w:rPr>
          <w:i/>
          <w:sz w:val="20"/>
        </w:rPr>
        <w:t xml:space="preserve">                                                           (Ф.И.О. физического лица, наименование юридич</w:t>
      </w:r>
      <w:r>
        <w:rPr>
          <w:i/>
          <w:sz w:val="20"/>
        </w:rPr>
        <w:t>еского лиц</w:t>
      </w:r>
      <w:proofErr w:type="gramStart"/>
      <w:r>
        <w:rPr>
          <w:i/>
          <w:sz w:val="20"/>
        </w:rPr>
        <w:t>а–</w:t>
      </w:r>
      <w:proofErr w:type="gramEnd"/>
      <w:r>
        <w:rPr>
          <w:i/>
          <w:sz w:val="20"/>
        </w:rPr>
        <w:t xml:space="preserve"> заявителя,</w:t>
      </w:r>
    </w:p>
    <w:p w:rsidR="00412F3B" w:rsidRDefault="00297DE5">
      <w:pPr>
        <w:ind w:right="-1"/>
        <w:jc w:val="both"/>
      </w:pPr>
      <w:r>
        <w:t>______________________________________________________________________________</w:t>
      </w:r>
    </w:p>
    <w:p w:rsidR="00412F3B" w:rsidRDefault="00297DE5">
      <w:pPr>
        <w:ind w:right="-1"/>
        <w:jc w:val="center"/>
        <w:rPr>
          <w:sz w:val="20"/>
        </w:rPr>
      </w:pPr>
      <w:r>
        <w:rPr>
          <w:i/>
          <w:sz w:val="20"/>
        </w:rPr>
        <w:t>дата направления заявления)</w:t>
      </w:r>
    </w:p>
    <w:p w:rsidR="00412F3B" w:rsidRDefault="00412F3B">
      <w:pPr>
        <w:ind w:right="-1"/>
        <w:jc w:val="both"/>
        <w:rPr>
          <w:sz w:val="28"/>
          <w:szCs w:val="24"/>
        </w:rPr>
      </w:pPr>
    </w:p>
    <w:p w:rsidR="00412F3B" w:rsidRDefault="00297DE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принято решение об отказе в предоставлении государственной услуги «Предоставление разрешения на отклонение от предельных пар</w:t>
      </w:r>
      <w:r>
        <w:rPr>
          <w:sz w:val="24"/>
          <w:szCs w:val="24"/>
        </w:rPr>
        <w:t xml:space="preserve">аметров разрешенного строительства,                    реконструкции объектов капитального строительства» в связи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:___________________________________________________________________________________.</w:t>
      </w:r>
    </w:p>
    <w:p w:rsidR="00412F3B" w:rsidRDefault="00297DE5">
      <w:pPr>
        <w:ind w:right="-1"/>
        <w:jc w:val="center"/>
        <w:rPr>
          <w:i/>
          <w:iCs/>
        </w:rPr>
      </w:pPr>
      <w:r>
        <w:rPr>
          <w:i/>
          <w:iCs/>
          <w:sz w:val="20"/>
        </w:rPr>
        <w:t xml:space="preserve">(указываются основания отказа в предоставлении </w:t>
      </w:r>
      <w:r>
        <w:rPr>
          <w:i/>
          <w:iCs/>
          <w:sz w:val="20"/>
        </w:rPr>
        <w:t>государственной  услуги)</w:t>
      </w:r>
    </w:p>
    <w:p w:rsidR="00412F3B" w:rsidRDefault="00412F3B">
      <w:pPr>
        <w:ind w:right="-1"/>
        <w:jc w:val="both"/>
        <w:rPr>
          <w:sz w:val="24"/>
          <w:szCs w:val="24"/>
        </w:rPr>
      </w:pPr>
    </w:p>
    <w:p w:rsidR="00412F3B" w:rsidRDefault="00297DE5">
      <w:pPr>
        <w:ind w:right="-1" w:firstLine="460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решение (постановление/распоряжение) может быть обжаловано в досудебном порядке путем направления жалобы в Главное управление, а также в судебном порядке.</w:t>
      </w:r>
    </w:p>
    <w:p w:rsidR="00412F3B" w:rsidRDefault="00412F3B">
      <w:pPr>
        <w:ind w:right="-1" w:firstLine="460"/>
        <w:jc w:val="both"/>
        <w:rPr>
          <w:sz w:val="28"/>
          <w:szCs w:val="24"/>
        </w:rPr>
      </w:pPr>
    </w:p>
    <w:p w:rsidR="00412F3B" w:rsidRDefault="00297DE5">
      <w:pPr>
        <w:rPr>
          <w:sz w:val="24"/>
          <w:szCs w:val="24"/>
        </w:rPr>
      </w:pPr>
      <w:r>
        <w:rPr>
          <w:sz w:val="24"/>
          <w:szCs w:val="24"/>
        </w:rPr>
        <w:t>Должностное лицо (ФИО)                                    ______</w:t>
      </w:r>
      <w:r>
        <w:rPr>
          <w:sz w:val="24"/>
          <w:szCs w:val="24"/>
        </w:rPr>
        <w:t>_____________________________________</w:t>
      </w:r>
    </w:p>
    <w:p w:rsidR="00412F3B" w:rsidRDefault="00297DE5">
      <w:pPr>
        <w:spacing w:line="235" w:lineRule="auto"/>
        <w:ind w:right="-57" w:firstLine="720"/>
        <w:jc w:val="both"/>
        <w:rPr>
          <w:spacing w:val="-4"/>
          <w:sz w:val="28"/>
          <w:szCs w:val="28"/>
        </w:rPr>
      </w:pPr>
      <w:r>
        <w:rPr>
          <w:i/>
          <w:iCs/>
          <w:sz w:val="20"/>
        </w:rPr>
        <w:t xml:space="preserve">                                                                                                              </w:t>
      </w:r>
      <w:proofErr w:type="gramStart"/>
      <w:r>
        <w:rPr>
          <w:i/>
          <w:iCs/>
          <w:sz w:val="20"/>
        </w:rPr>
        <w:t xml:space="preserve">(подпись должностного лица органа,              </w:t>
      </w:r>
      <w:proofErr w:type="gramEnd"/>
    </w:p>
    <w:p w:rsidR="00412F3B" w:rsidRDefault="00297DE5">
      <w:pPr>
        <w:spacing w:line="235" w:lineRule="auto"/>
        <w:ind w:right="-57" w:firstLine="720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                                                          </w:t>
      </w:r>
      <w:r>
        <w:rPr>
          <w:i/>
          <w:iCs/>
          <w:sz w:val="20"/>
        </w:rPr>
        <w:t xml:space="preserve">                                                     </w:t>
      </w:r>
      <w:proofErr w:type="gramStart"/>
      <w:r>
        <w:rPr>
          <w:i/>
          <w:iCs/>
          <w:sz w:val="20"/>
        </w:rPr>
        <w:t>осуществляющего</w:t>
      </w:r>
      <w:proofErr w:type="gramEnd"/>
      <w:r>
        <w:rPr>
          <w:i/>
          <w:iCs/>
          <w:sz w:val="20"/>
        </w:rPr>
        <w:t xml:space="preserve"> предоставление </w:t>
      </w:r>
    </w:p>
    <w:p w:rsidR="00412F3B" w:rsidRDefault="00297DE5">
      <w:pPr>
        <w:spacing w:line="235" w:lineRule="auto"/>
        <w:ind w:right="-57" w:firstLine="720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                                                                                                                          государственной  услуги)</w:t>
      </w:r>
    </w:p>
    <w:p w:rsidR="00412F3B" w:rsidRDefault="00412F3B">
      <w:pPr>
        <w:spacing w:line="235" w:lineRule="auto"/>
        <w:ind w:right="-57" w:firstLine="720"/>
        <w:jc w:val="both"/>
        <w:rPr>
          <w:i/>
          <w:iCs/>
          <w:sz w:val="20"/>
        </w:rPr>
        <w:sectPr w:rsidR="00412F3B">
          <w:headerReference w:type="default" r:id="rId10"/>
          <w:pgSz w:w="11906" w:h="16838"/>
          <w:pgMar w:top="1060" w:right="567" w:bottom="795" w:left="1134" w:header="454" w:footer="0" w:gutter="0"/>
          <w:cols w:space="720"/>
          <w:formProt w:val="0"/>
          <w:docGrid w:linePitch="360"/>
        </w:sectPr>
      </w:pPr>
    </w:p>
    <w:tbl>
      <w:tblPr>
        <w:tblW w:w="145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1"/>
        <w:gridCol w:w="5263"/>
      </w:tblGrid>
      <w:tr w:rsidR="00412F3B">
        <w:tc>
          <w:tcPr>
            <w:tcW w:w="9300" w:type="dxa"/>
          </w:tcPr>
          <w:p w:rsidR="00412F3B" w:rsidRDefault="00412F3B">
            <w:pPr>
              <w:pStyle w:val="afe"/>
              <w:rPr>
                <w:spacing w:val="-6"/>
                <w:sz w:val="28"/>
                <w:szCs w:val="28"/>
              </w:rPr>
            </w:pPr>
          </w:p>
        </w:tc>
        <w:tc>
          <w:tcPr>
            <w:tcW w:w="5263" w:type="dxa"/>
          </w:tcPr>
          <w:p w:rsidR="00412F3B" w:rsidRDefault="00297DE5">
            <w:pPr>
              <w:pStyle w:val="af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6</w:t>
            </w:r>
          </w:p>
          <w:p w:rsidR="00412F3B" w:rsidRDefault="00297DE5">
            <w:pPr>
              <w:pStyle w:val="af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к административному регламенту            </w:t>
            </w:r>
          </w:p>
          <w:p w:rsidR="00412F3B" w:rsidRDefault="00297DE5">
            <w:pPr>
              <w:pStyle w:val="af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по предоставлению государственной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 </w:t>
            </w:r>
          </w:p>
          <w:p w:rsidR="00412F3B" w:rsidRDefault="00412F3B">
            <w:pPr>
              <w:widowControl w:val="0"/>
              <w:tabs>
                <w:tab w:val="left" w:pos="567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412F3B" w:rsidRDefault="00412F3B">
      <w:pPr>
        <w:ind w:left="10206"/>
        <w:jc w:val="right"/>
        <w:rPr>
          <w:bCs/>
          <w:color w:val="000000"/>
          <w:sz w:val="28"/>
          <w:szCs w:val="28"/>
        </w:rPr>
      </w:pPr>
    </w:p>
    <w:p w:rsidR="00412F3B" w:rsidRDefault="00297DE5">
      <w:pPr>
        <w:ind w:left="10206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ФОРМА</w:t>
      </w:r>
    </w:p>
    <w:p w:rsidR="00412F3B" w:rsidRDefault="00412F3B">
      <w:pPr>
        <w:ind w:left="10206"/>
        <w:jc w:val="right"/>
        <w:rPr>
          <w:bCs/>
          <w:color w:val="000000"/>
          <w:sz w:val="28"/>
          <w:szCs w:val="28"/>
        </w:rPr>
      </w:pPr>
    </w:p>
    <w:p w:rsidR="00412F3B" w:rsidRDefault="00297DE5">
      <w:pPr>
        <w:widowControl w:val="0"/>
        <w:tabs>
          <w:tab w:val="left" w:pos="567"/>
        </w:tabs>
        <w:ind w:firstLine="426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Состав, последовательность и сроки выполнения административных процедур (действий) при предоставлении </w:t>
      </w:r>
    </w:p>
    <w:p w:rsidR="00412F3B" w:rsidRDefault="00297DE5">
      <w:pPr>
        <w:widowControl w:val="0"/>
        <w:tabs>
          <w:tab w:val="left" w:pos="567"/>
        </w:tabs>
        <w:ind w:firstLine="426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государственной услуги</w:t>
      </w:r>
    </w:p>
    <w:p w:rsidR="00412F3B" w:rsidRDefault="00412F3B">
      <w:pPr>
        <w:widowControl w:val="0"/>
        <w:tabs>
          <w:tab w:val="left" w:pos="567"/>
        </w:tabs>
        <w:ind w:firstLine="426"/>
        <w:jc w:val="center"/>
        <w:rPr>
          <w:color w:val="000000"/>
          <w:sz w:val="24"/>
          <w:szCs w:val="24"/>
        </w:rPr>
      </w:pPr>
    </w:p>
    <w:tbl>
      <w:tblPr>
        <w:tblW w:w="14564" w:type="dxa"/>
        <w:jc w:val="center"/>
        <w:tblLook w:val="04A0" w:firstRow="1" w:lastRow="0" w:firstColumn="1" w:lastColumn="0" w:noHBand="0" w:noVBand="1"/>
      </w:tblPr>
      <w:tblGrid>
        <w:gridCol w:w="2117"/>
        <w:gridCol w:w="2132"/>
        <w:gridCol w:w="2073"/>
        <w:gridCol w:w="2169"/>
        <w:gridCol w:w="2035"/>
        <w:gridCol w:w="2091"/>
        <w:gridCol w:w="2169"/>
      </w:tblGrid>
      <w:tr w:rsidR="00412F3B">
        <w:trPr>
          <w:jc w:val="center"/>
        </w:trPr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Срок выполнения </w:t>
            </w:r>
            <w:proofErr w:type="spellStart"/>
            <w:proofErr w:type="gramStart"/>
            <w:r>
              <w:rPr>
                <w:b/>
                <w:color w:val="000000"/>
                <w:sz w:val="24"/>
                <w:szCs w:val="24"/>
              </w:rPr>
              <w:t>администра-тивных</w:t>
            </w:r>
            <w:proofErr w:type="spellEnd"/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действий</w:t>
            </w:r>
          </w:p>
        </w:tc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</w:t>
            </w:r>
            <w:r>
              <w:rPr>
                <w:b/>
                <w:color w:val="000000"/>
                <w:sz w:val="24"/>
                <w:szCs w:val="24"/>
              </w:rPr>
              <w:t>олжностное лицо, ответственное за выполнение административного действия</w:t>
            </w: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Место выполнения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административно-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го</w:t>
            </w:r>
            <w:proofErr w:type="spellEnd"/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действия/ используемая информационная система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2F3B" w:rsidRDefault="00297D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412F3B">
        <w:trPr>
          <w:jc w:val="center"/>
        </w:trPr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37" w:type="dxa"/>
            <w:tcBorders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04" w:type="dxa"/>
            <w:tcBorders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59" w:type="dxa"/>
            <w:tcBorders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2F3B" w:rsidRDefault="00297D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412F3B">
        <w:trPr>
          <w:jc w:val="center"/>
        </w:trPr>
        <w:tc>
          <w:tcPr>
            <w:tcW w:w="14563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2F3B" w:rsidRDefault="00297DE5">
            <w:pPr>
              <w:pStyle w:val="af2"/>
              <w:numPr>
                <w:ilvl w:val="0"/>
                <w:numId w:val="2"/>
              </w:num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документов и регистрация заявления</w:t>
            </w:r>
          </w:p>
          <w:p w:rsidR="00412F3B" w:rsidRDefault="00412F3B">
            <w:pPr>
              <w:ind w:left="360"/>
              <w:rPr>
                <w:color w:val="000000"/>
                <w:sz w:val="24"/>
                <w:szCs w:val="24"/>
              </w:rPr>
            </w:pPr>
          </w:p>
        </w:tc>
      </w:tr>
      <w:tr w:rsidR="00412F3B">
        <w:trPr>
          <w:trHeight w:val="1935"/>
          <w:jc w:val="center"/>
        </w:trPr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Поступление заявления и документов для предоставления государственной  услуги в Уполномоченный орган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</w:t>
            </w:r>
            <w:r>
              <w:rPr>
                <w:color w:val="000000"/>
                <w:sz w:val="24"/>
                <w:szCs w:val="24"/>
              </w:rPr>
              <w:t xml:space="preserve">дусмотренных </w:t>
            </w:r>
            <w:r>
              <w:rPr>
                <w:color w:val="000000"/>
                <w:sz w:val="24"/>
                <w:szCs w:val="24"/>
              </w:rPr>
              <w:lastRenderedPageBreak/>
              <w:t>пунктом 2.8 Административного регламента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3B" w:rsidRDefault="00297D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3 </w:t>
            </w:r>
            <w:proofErr w:type="gramStart"/>
            <w:r>
              <w:rPr>
                <w:color w:val="000000"/>
                <w:sz w:val="24"/>
                <w:szCs w:val="24"/>
              </w:rPr>
              <w:t>календарных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дня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государственной  услуги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Уполномоченный орган /ГИС/ ПГС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Наличие оснований для отказа в приеме документов, </w:t>
            </w:r>
            <w:r>
              <w:rPr>
                <w:color w:val="000000"/>
                <w:sz w:val="24"/>
                <w:szCs w:val="24"/>
              </w:rPr>
              <w:t>предусмотренных пунктом 2.8 Административного регламента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Направление заявителю уведомления об отказе в приеме документов</w:t>
            </w:r>
          </w:p>
        </w:tc>
      </w:tr>
      <w:tr w:rsidR="00412F3B">
        <w:trPr>
          <w:trHeight w:val="1935"/>
          <w:jc w:val="center"/>
        </w:trPr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3B" w:rsidRDefault="00412F3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3B" w:rsidRDefault="00412F3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3B" w:rsidRDefault="00412F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3B" w:rsidRDefault="00412F3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3B" w:rsidRDefault="00412F3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Регистрация заявлен</w:t>
            </w:r>
            <w:r>
              <w:rPr>
                <w:color w:val="000000"/>
                <w:sz w:val="24"/>
                <w:szCs w:val="24"/>
              </w:rPr>
              <w:t>ия в случае отсутствия оснований для отказа в приеме документов</w:t>
            </w:r>
          </w:p>
        </w:tc>
      </w:tr>
      <w:tr w:rsidR="00412F3B">
        <w:trPr>
          <w:jc w:val="center"/>
        </w:trPr>
        <w:tc>
          <w:tcPr>
            <w:tcW w:w="14563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2F3B" w:rsidRDefault="00297D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</w:t>
            </w:r>
            <w:r>
              <w:rPr>
                <w:color w:val="000000"/>
                <w:sz w:val="24"/>
                <w:szCs w:val="24"/>
              </w:rPr>
              <w:tab/>
              <w:t>Получение сведений посредством СМЭВ</w:t>
            </w:r>
          </w:p>
          <w:p w:rsidR="00412F3B" w:rsidRDefault="00412F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12F3B">
        <w:trPr>
          <w:jc w:val="center"/>
        </w:trPr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412F3B" w:rsidRDefault="00297DE5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ответственному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за предоставление  государственной   услуги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Направление </w:t>
            </w:r>
            <w:r>
              <w:rPr>
                <w:color w:val="000000"/>
                <w:sz w:val="24"/>
                <w:szCs w:val="24"/>
              </w:rPr>
              <w:t>межведомственных запросов в органы и организации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</w:t>
            </w:r>
            <w:proofErr w:type="gramStart"/>
            <w:r>
              <w:rPr>
                <w:color w:val="000000"/>
                <w:sz w:val="24"/>
                <w:szCs w:val="24"/>
              </w:rPr>
              <w:t>календарных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дня</w:t>
            </w:r>
          </w:p>
        </w:tc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государственной услуги</w:t>
            </w: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Уполномоченный орган/ГИС/ ПГС/СМЭВ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Отсутствие документов, необходимых для предоставления госу</w:t>
            </w:r>
            <w:r>
              <w:rPr>
                <w:color w:val="000000"/>
                <w:sz w:val="24"/>
                <w:szCs w:val="24"/>
              </w:rPr>
              <w:t>дарственной  услуги, находящихся в распоряжении государственных органов (организаций)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пунктом 2.7 Административного регламента, в том числе </w:t>
            </w:r>
            <w:r>
              <w:rPr>
                <w:color w:val="000000"/>
                <w:sz w:val="24"/>
                <w:szCs w:val="24"/>
              </w:rPr>
              <w:t>с использованием СМЭВ</w:t>
            </w:r>
          </w:p>
        </w:tc>
      </w:tr>
      <w:tr w:rsidR="00412F3B">
        <w:trPr>
          <w:jc w:val="center"/>
        </w:trPr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2F3B" w:rsidRDefault="00412F3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Получение ответов на межведомственные запросы, формирован</w:t>
            </w:r>
            <w:bookmarkStart w:id="14" w:name="_GoBack"/>
            <w:bookmarkEnd w:id="14"/>
            <w:r>
              <w:rPr>
                <w:color w:val="000000"/>
                <w:sz w:val="24"/>
                <w:szCs w:val="24"/>
              </w:rPr>
              <w:t>ие полного комплекта документов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рабочих дня со дня направления межведомственного запроса в орган или организацию, предоставляющие документ и информацию, если иные сроки не </w:t>
            </w:r>
            <w:r>
              <w:rPr>
                <w:color w:val="000000"/>
                <w:sz w:val="24"/>
                <w:szCs w:val="24"/>
              </w:rPr>
              <w:lastRenderedPageBreak/>
              <w:t>п</w:t>
            </w:r>
            <w:r>
              <w:rPr>
                <w:color w:val="000000"/>
                <w:sz w:val="24"/>
                <w:szCs w:val="24"/>
              </w:rPr>
              <w:t>редусмотрены законодательством РФ и субъекта РФ</w:t>
            </w:r>
          </w:p>
        </w:tc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должностное лицо Уполномоченного органа, ответственное за предоставление государственной услуги</w:t>
            </w: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Уполномоченный орган)/ГИС/ ПГС/СМЭВ</w:t>
            </w:r>
            <w:proofErr w:type="gramEnd"/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2F3B" w:rsidRDefault="00412F3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Получение документов (сведений), необходимых для предоставления государстве</w:t>
            </w:r>
            <w:r>
              <w:rPr>
                <w:color w:val="000000"/>
                <w:sz w:val="24"/>
                <w:szCs w:val="24"/>
              </w:rPr>
              <w:t>нной  услуги</w:t>
            </w:r>
          </w:p>
        </w:tc>
      </w:tr>
      <w:tr w:rsidR="00412F3B">
        <w:trPr>
          <w:jc w:val="center"/>
        </w:trPr>
        <w:tc>
          <w:tcPr>
            <w:tcW w:w="14563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2F3B" w:rsidRDefault="00297DE5">
            <w:pPr>
              <w:pStyle w:val="af2"/>
              <w:numPr>
                <w:ilvl w:val="0"/>
                <w:numId w:val="3"/>
              </w:num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Рассмотрение документов и сведений, проведение публичных слушаний или общественных обсуждений</w:t>
            </w:r>
          </w:p>
          <w:p w:rsidR="00412F3B" w:rsidRDefault="00412F3B">
            <w:pPr>
              <w:pStyle w:val="af2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412F3B">
        <w:trPr>
          <w:trHeight w:val="1515"/>
          <w:jc w:val="center"/>
        </w:trPr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412F3B" w:rsidRDefault="00297DE5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ответственному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за предоставление  государственной   услуги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Рассмотрение </w:t>
            </w:r>
            <w:r>
              <w:rPr>
                <w:color w:val="000000"/>
                <w:sz w:val="24"/>
                <w:szCs w:val="24"/>
              </w:rPr>
              <w:t>документов на рабочем заседании Комиссии, подготовка протокола рабочего заседания Комиссии, выписки из протокола рабочего заседания Комиссии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3B" w:rsidRDefault="00297D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календарных дней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должностное лицо Уполномоченного органа, ответственное за предоставление государственной  </w:t>
            </w:r>
            <w:r>
              <w:rPr>
                <w:color w:val="000000"/>
                <w:sz w:val="24"/>
                <w:szCs w:val="24"/>
              </w:rPr>
              <w:t>услуги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Уполномоченный орган)/ГИС/ </w:t>
            </w:r>
            <w:proofErr w:type="gramEnd"/>
          </w:p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ПГС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оснований для отказа в предоставлении  государственной  услуги, предусмотренных пунктом 2.9.2 Административного регламента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Направление заявителю уведомления об отказе в предоставлении государственной услуги </w:t>
            </w:r>
          </w:p>
        </w:tc>
      </w:tr>
      <w:tr w:rsidR="00412F3B">
        <w:trPr>
          <w:trHeight w:val="699"/>
          <w:jc w:val="center"/>
        </w:trPr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3B" w:rsidRDefault="00412F3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3B" w:rsidRDefault="00412F3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3B" w:rsidRDefault="00412F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3B" w:rsidRDefault="00412F3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3B" w:rsidRDefault="00412F3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Отсутствие оснований для отказа в предоставлении  государственной  услуги, предусмотренных пунктом 2.9.2 Административного регламента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проекта решения о проведении общественных обсуждений или публичных слушаний</w:t>
            </w:r>
          </w:p>
        </w:tc>
      </w:tr>
      <w:tr w:rsidR="00412F3B">
        <w:trPr>
          <w:jc w:val="center"/>
        </w:trPr>
        <w:tc>
          <w:tcPr>
            <w:tcW w:w="20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Проект решения о проведении </w:t>
            </w:r>
            <w:r>
              <w:rPr>
                <w:color w:val="000000"/>
                <w:sz w:val="24"/>
                <w:szCs w:val="24"/>
              </w:rPr>
              <w:t>общественных обсуждений или публичных слушаний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Принятие решения о проведении публичных слушаний или общественных обсуждений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</w:t>
            </w:r>
            <w:proofErr w:type="gramStart"/>
            <w:r>
              <w:rPr>
                <w:color w:val="000000"/>
                <w:sz w:val="24"/>
                <w:szCs w:val="24"/>
              </w:rPr>
              <w:t>календарных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дня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412F3B" w:rsidRDefault="00412F3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Уполномоченный орган)/ГИС/ </w:t>
            </w:r>
            <w:proofErr w:type="gramEnd"/>
          </w:p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ПГС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2F3B" w:rsidRDefault="00412F3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о проведении общественных обсуждений или публичных слушаний</w:t>
            </w:r>
          </w:p>
          <w:p w:rsidR="00412F3B" w:rsidRDefault="00412F3B">
            <w:pPr>
              <w:rPr>
                <w:color w:val="000000"/>
                <w:sz w:val="24"/>
                <w:szCs w:val="24"/>
              </w:rPr>
            </w:pPr>
          </w:p>
          <w:p w:rsidR="00412F3B" w:rsidRDefault="00412F3B">
            <w:pPr>
              <w:rPr>
                <w:color w:val="000000"/>
                <w:sz w:val="24"/>
                <w:szCs w:val="24"/>
              </w:rPr>
            </w:pPr>
          </w:p>
        </w:tc>
      </w:tr>
      <w:tr w:rsidR="00412F3B">
        <w:trPr>
          <w:jc w:val="center"/>
        </w:trPr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>проведении публичных слушаний или общественных обсуждений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Проведение </w:t>
            </w:r>
            <w:r>
              <w:rPr>
                <w:color w:val="000000"/>
                <w:sz w:val="24"/>
                <w:szCs w:val="24"/>
              </w:rPr>
              <w:lastRenderedPageBreak/>
              <w:t>публичных слушаний или общественных обсуждений</w:t>
            </w:r>
          </w:p>
          <w:p w:rsidR="00412F3B" w:rsidRDefault="00412F3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не более 30 дней </w:t>
            </w:r>
            <w:r>
              <w:rPr>
                <w:color w:val="000000"/>
                <w:sz w:val="24"/>
                <w:szCs w:val="24"/>
              </w:rPr>
              <w:lastRenderedPageBreak/>
              <w:t>со дня оповещения жителей муниципального образования о проведении публичных слушаний или общественных обсуждений</w:t>
            </w:r>
          </w:p>
        </w:tc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должност</w:t>
            </w:r>
            <w:r>
              <w:rPr>
                <w:color w:val="000000"/>
                <w:sz w:val="24"/>
                <w:szCs w:val="24"/>
              </w:rPr>
              <w:t xml:space="preserve">ное лицо </w:t>
            </w:r>
            <w:r>
              <w:rPr>
                <w:color w:val="000000"/>
                <w:sz w:val="24"/>
                <w:szCs w:val="24"/>
              </w:rPr>
              <w:lastRenderedPageBreak/>
              <w:t>Уполномоченного органа, ответственное за предоставление государственной  услуги</w:t>
            </w: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2F3B" w:rsidRDefault="00412F3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2F3B" w:rsidRDefault="00412F3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общественных обсуждений или публичных, заключение о результатах общественных обсуждений или публичных слушаний </w:t>
            </w:r>
          </w:p>
        </w:tc>
      </w:tr>
      <w:tr w:rsidR="00412F3B">
        <w:trPr>
          <w:trHeight w:val="415"/>
          <w:jc w:val="center"/>
        </w:trPr>
        <w:tc>
          <w:tcPr>
            <w:tcW w:w="1456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2F3B" w:rsidRDefault="00297DE5">
            <w:pPr>
              <w:pStyle w:val="af2"/>
              <w:numPr>
                <w:ilvl w:val="0"/>
                <w:numId w:val="3"/>
              </w:num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Принятие решения</w:t>
            </w:r>
          </w:p>
          <w:p w:rsidR="00412F3B" w:rsidRDefault="00412F3B">
            <w:pPr>
              <w:pStyle w:val="af2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412F3B">
        <w:trPr>
          <w:jc w:val="center"/>
        </w:trPr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Заключение о результатах</w:t>
            </w:r>
            <w:r>
              <w:rPr>
                <w:color w:val="000000"/>
                <w:sz w:val="24"/>
                <w:szCs w:val="24"/>
              </w:rPr>
              <w:t xml:space="preserve"> общественных обсуждений или публичных слушаний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Подготовка рекомендаций о </w:t>
            </w:r>
            <w:proofErr w:type="gramStart"/>
            <w:r>
              <w:rPr>
                <w:color w:val="000000"/>
                <w:sz w:val="24"/>
                <w:szCs w:val="24"/>
              </w:rPr>
              <w:t>предоставлении</w:t>
            </w:r>
            <w:proofErr w:type="gramEnd"/>
            <w:r>
              <w:rPr>
                <w:color w:val="000000"/>
                <w:sz w:val="24"/>
                <w:szCs w:val="24"/>
              </w:rPr>
              <w:t>/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 </w:t>
            </w:r>
            <w:r>
              <w:rPr>
                <w:color w:val="000000"/>
                <w:sz w:val="24"/>
                <w:szCs w:val="24"/>
              </w:rPr>
              <w:t>календарных дней со дня опубликования заключения о результатах общественных обсуждений или публичных слушаний</w:t>
            </w:r>
          </w:p>
        </w:tc>
        <w:tc>
          <w:tcPr>
            <w:tcW w:w="2137" w:type="dxa"/>
            <w:tcBorders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государственной услуги</w:t>
            </w:r>
          </w:p>
        </w:tc>
        <w:tc>
          <w:tcPr>
            <w:tcW w:w="2004" w:type="dxa"/>
            <w:tcBorders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Уполномоченный орган)/ГИС/ ПГС</w:t>
            </w:r>
            <w:proofErr w:type="gramEnd"/>
          </w:p>
        </w:tc>
        <w:tc>
          <w:tcPr>
            <w:tcW w:w="2059" w:type="dxa"/>
            <w:tcBorders>
              <w:left w:val="single" w:sz="2" w:space="0" w:color="000000"/>
              <w:bottom w:val="single" w:sz="2" w:space="0" w:color="000000"/>
            </w:tcBorders>
          </w:tcPr>
          <w:p w:rsidR="00412F3B" w:rsidRDefault="00412F3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Рекомендации о </w:t>
            </w:r>
            <w:proofErr w:type="gramStart"/>
            <w:r>
              <w:rPr>
                <w:color w:val="000000"/>
                <w:sz w:val="24"/>
                <w:szCs w:val="24"/>
              </w:rPr>
              <w:t>пре</w:t>
            </w:r>
            <w:r>
              <w:rPr>
                <w:color w:val="000000"/>
                <w:sz w:val="24"/>
                <w:szCs w:val="24"/>
              </w:rPr>
              <w:t>доставлении</w:t>
            </w:r>
            <w:proofErr w:type="gramEnd"/>
            <w:r>
              <w:rPr>
                <w:color w:val="000000"/>
                <w:sz w:val="24"/>
                <w:szCs w:val="24"/>
              </w:rPr>
              <w:t>/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412F3B">
        <w:trPr>
          <w:jc w:val="center"/>
        </w:trPr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Рекомендации о </w:t>
            </w:r>
            <w:proofErr w:type="gramStart"/>
            <w:r>
              <w:rPr>
                <w:color w:val="000000"/>
                <w:sz w:val="24"/>
                <w:szCs w:val="24"/>
              </w:rPr>
              <w:t>предоставлении</w:t>
            </w:r>
            <w:proofErr w:type="gramEnd"/>
            <w:r>
              <w:rPr>
                <w:color w:val="000000"/>
                <w:sz w:val="24"/>
                <w:szCs w:val="24"/>
              </w:rPr>
              <w:t>/ об отказе в предоставлении разрешения на отклонение от пр</w:t>
            </w:r>
            <w:r>
              <w:rPr>
                <w:color w:val="000000"/>
                <w:sz w:val="24"/>
                <w:szCs w:val="24"/>
              </w:rPr>
              <w:t xml:space="preserve">едельных параметров </w:t>
            </w:r>
            <w:r>
              <w:rPr>
                <w:color w:val="000000"/>
                <w:sz w:val="24"/>
                <w:szCs w:val="24"/>
              </w:rPr>
              <w:lastRenderedPageBreak/>
              <w:t>разрешенного строительства, реконструкции объекта капитального строительства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Принятие решения о </w:t>
            </w:r>
            <w:proofErr w:type="gramStart"/>
            <w:r>
              <w:rPr>
                <w:color w:val="000000"/>
                <w:sz w:val="24"/>
                <w:szCs w:val="24"/>
              </w:rPr>
              <w:t>предоставлении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/ об отказе в предоставлении разрешения на отклонение от предельных </w:t>
            </w:r>
            <w:r>
              <w:rPr>
                <w:color w:val="000000"/>
                <w:sz w:val="24"/>
                <w:szCs w:val="24"/>
              </w:rPr>
              <w:lastRenderedPageBreak/>
              <w:t>параметров разрешенного строительства, реконструкции объек</w:t>
            </w:r>
            <w:r>
              <w:rPr>
                <w:color w:val="000000"/>
                <w:sz w:val="24"/>
                <w:szCs w:val="24"/>
              </w:rPr>
              <w:t>та капитального строительства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не более 5 дней со дня поступления рекомендаций Комиссии</w:t>
            </w:r>
          </w:p>
        </w:tc>
        <w:tc>
          <w:tcPr>
            <w:tcW w:w="2137" w:type="dxa"/>
            <w:tcBorders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государственной услуги;</w:t>
            </w:r>
          </w:p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Руководитель </w:t>
            </w:r>
            <w:r>
              <w:rPr>
                <w:color w:val="000000"/>
                <w:sz w:val="24"/>
                <w:szCs w:val="24"/>
              </w:rPr>
              <w:lastRenderedPageBreak/>
              <w:t>Уполномоченного органа или иное уполномоченное им лицо</w:t>
            </w:r>
          </w:p>
        </w:tc>
        <w:tc>
          <w:tcPr>
            <w:tcW w:w="2004" w:type="dxa"/>
            <w:tcBorders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lastRenderedPageBreak/>
              <w:t>Упол</w:t>
            </w:r>
            <w:r>
              <w:rPr>
                <w:color w:val="000000"/>
                <w:sz w:val="24"/>
                <w:szCs w:val="24"/>
              </w:rPr>
              <w:t>номоченный орган)/ГИС/ ПГС</w:t>
            </w:r>
            <w:proofErr w:type="gramEnd"/>
          </w:p>
        </w:tc>
        <w:tc>
          <w:tcPr>
            <w:tcW w:w="2059" w:type="dxa"/>
            <w:tcBorders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Отсутствие/ наличие оснований для отказа в предоставлении разрешения на отклонение от предельных </w:t>
            </w:r>
            <w:r>
              <w:rPr>
                <w:color w:val="000000"/>
                <w:sz w:val="24"/>
                <w:szCs w:val="24"/>
              </w:rPr>
              <w:lastRenderedPageBreak/>
              <w:t>параметров разрешенного строительства, реконструкции объекта капитального строительства, предусмотренных пунктом 2.9.3 Административ</w:t>
            </w:r>
            <w:r>
              <w:rPr>
                <w:color w:val="000000"/>
                <w:sz w:val="24"/>
                <w:szCs w:val="24"/>
              </w:rPr>
              <w:t>ного регламента</w:t>
            </w:r>
          </w:p>
        </w:tc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Решение о </w:t>
            </w:r>
            <w:proofErr w:type="gramStart"/>
            <w:r>
              <w:rPr>
                <w:color w:val="000000"/>
                <w:sz w:val="24"/>
                <w:szCs w:val="24"/>
              </w:rPr>
              <w:t>предоставлении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/ об отказе в предоставлении разрешения на отклонение от предельных параметров </w:t>
            </w:r>
            <w:r>
              <w:rPr>
                <w:color w:val="000000"/>
                <w:sz w:val="24"/>
                <w:szCs w:val="24"/>
              </w:rPr>
              <w:lastRenderedPageBreak/>
              <w:t>разрешенного строительства, реконструкции объекта капитального строительства</w:t>
            </w:r>
          </w:p>
        </w:tc>
      </w:tr>
      <w:tr w:rsidR="00412F3B">
        <w:trPr>
          <w:trHeight w:val="432"/>
          <w:jc w:val="center"/>
        </w:trPr>
        <w:tc>
          <w:tcPr>
            <w:tcW w:w="14563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2F3B" w:rsidRDefault="00297DE5">
            <w:pPr>
              <w:ind w:left="72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5. Выдача результата</w:t>
            </w:r>
          </w:p>
        </w:tc>
      </w:tr>
      <w:tr w:rsidR="00412F3B">
        <w:trPr>
          <w:jc w:val="center"/>
        </w:trPr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Результат предоставления </w:t>
            </w:r>
            <w:r>
              <w:rPr>
                <w:rFonts w:eastAsia="Calibri"/>
                <w:color w:val="000000"/>
                <w:sz w:val="24"/>
                <w:szCs w:val="24"/>
              </w:rPr>
              <w:t>государственной  услуги, подписанный уполномоченным должностным лицом (усиленной квалифицированной подписью руководителем Уполномоченного органа или иного уполномоченного им лица)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Выдача результата предоставления государственной  услуги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календарный день</w:t>
            </w:r>
          </w:p>
        </w:tc>
        <w:tc>
          <w:tcPr>
            <w:tcW w:w="2137" w:type="dxa"/>
            <w:tcBorders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государственной услуги</w:t>
            </w:r>
          </w:p>
        </w:tc>
        <w:tc>
          <w:tcPr>
            <w:tcW w:w="2004" w:type="dxa"/>
            <w:tcBorders>
              <w:left w:val="single" w:sz="2" w:space="0" w:color="000000"/>
              <w:bottom w:val="single" w:sz="2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Уполномоченный орган)/ГИС/ ПГС</w:t>
            </w:r>
            <w:proofErr w:type="gramEnd"/>
          </w:p>
        </w:tc>
        <w:tc>
          <w:tcPr>
            <w:tcW w:w="2059" w:type="dxa"/>
            <w:tcBorders>
              <w:left w:val="single" w:sz="2" w:space="0" w:color="000000"/>
              <w:bottom w:val="single" w:sz="2" w:space="0" w:color="000000"/>
            </w:tcBorders>
          </w:tcPr>
          <w:p w:rsidR="00412F3B" w:rsidRDefault="00412F3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2F3B" w:rsidRDefault="00297DE5"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Выдача результата предоставления государственной  услуги заявителю</w:t>
            </w:r>
          </w:p>
        </w:tc>
      </w:tr>
    </w:tbl>
    <w:p w:rsidR="00412F3B" w:rsidRDefault="00412F3B">
      <w:pPr>
        <w:ind w:right="-1"/>
        <w:rPr>
          <w:sz w:val="24"/>
          <w:szCs w:val="24"/>
        </w:rPr>
      </w:pPr>
    </w:p>
    <w:p w:rsidR="00412F3B" w:rsidRDefault="00297DE5">
      <w:pPr>
        <w:pStyle w:val="24"/>
        <w:shd w:val="clear" w:color="auto" w:fill="auto"/>
        <w:tabs>
          <w:tab w:val="left" w:leader="underscore" w:pos="9955"/>
        </w:tabs>
        <w:spacing w:before="0" w:line="322" w:lineRule="exact"/>
        <w:ind w:left="7680"/>
        <w:rPr>
          <w:bCs/>
          <w:lang w:eastAsia="ru-RU"/>
        </w:rPr>
      </w:pPr>
      <w:r>
        <w:rPr>
          <w:color w:val="000000"/>
          <w:lang w:bidi="ru-RU"/>
        </w:rPr>
        <w:t xml:space="preserve">      </w:t>
      </w:r>
    </w:p>
    <w:sectPr w:rsidR="00412F3B" w:rsidSect="009C47AC">
      <w:headerReference w:type="default" r:id="rId11"/>
      <w:pgSz w:w="16838" w:h="11906" w:orient="landscape"/>
      <w:pgMar w:top="851" w:right="1134" w:bottom="1276" w:left="1134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DE5" w:rsidRDefault="00297DE5">
      <w:r>
        <w:separator/>
      </w:r>
    </w:p>
  </w:endnote>
  <w:endnote w:type="continuationSeparator" w:id="0">
    <w:p w:rsidR="00297DE5" w:rsidRDefault="0029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charset w:val="01"/>
    <w:family w:val="swiss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Devanagar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DE5" w:rsidRDefault="00297DE5">
      <w:r>
        <w:separator/>
      </w:r>
    </w:p>
  </w:footnote>
  <w:footnote w:type="continuationSeparator" w:id="0">
    <w:p w:rsidR="00297DE5" w:rsidRDefault="00297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F3B" w:rsidRDefault="00297DE5">
    <w:pPr>
      <w:pStyle w:val="af7"/>
    </w:pPr>
    <w:r>
      <w:t xml:space="preserve">                                                                         </w:t>
    </w:r>
    <w:r>
      <w:fldChar w:fldCharType="begin"/>
    </w:r>
    <w:r>
      <w:instrText>PAGE</w:instrText>
    </w:r>
    <w:r>
      <w:fldChar w:fldCharType="separate"/>
    </w:r>
    <w:r w:rsidR="009C47AC">
      <w:rPr>
        <w:noProof/>
      </w:rPr>
      <w:t>26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F3B" w:rsidRDefault="00412F3B">
    <w:pPr>
      <w:jc w:val="center"/>
    </w:pPr>
  </w:p>
  <w:p w:rsidR="00412F3B" w:rsidRDefault="00412F3B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23B36"/>
    <w:multiLevelType w:val="multilevel"/>
    <w:tmpl w:val="682488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9B606E0"/>
    <w:multiLevelType w:val="multilevel"/>
    <w:tmpl w:val="C952EFC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CA6774"/>
    <w:multiLevelType w:val="multilevel"/>
    <w:tmpl w:val="545CC7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96B05F9"/>
    <w:multiLevelType w:val="multilevel"/>
    <w:tmpl w:val="84DC831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F3B"/>
    <w:rsid w:val="00035FD0"/>
    <w:rsid w:val="00297DE5"/>
    <w:rsid w:val="00412F3B"/>
    <w:rsid w:val="008646F6"/>
    <w:rsid w:val="009C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6"/>
      <w:lang w:eastAsia="zh-CN"/>
    </w:rPr>
  </w:style>
  <w:style w:type="paragraph" w:styleId="1">
    <w:name w:val="heading 1"/>
    <w:basedOn w:val="a"/>
    <w:uiPriority w:val="9"/>
    <w:qFormat/>
    <w:pPr>
      <w:keepNext/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eastAsia="Courier New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Times New Roman" w:eastAsia="Times New Roman" w:hAnsi="Times New Roman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St12z0">
    <w:name w:val="WW8NumSt12z0"/>
    <w:qFormat/>
    <w:rPr>
      <w:rFonts w:ascii="Courier New" w:hAnsi="Courier New"/>
    </w:rPr>
  </w:style>
  <w:style w:type="character" w:customStyle="1" w:styleId="10">
    <w:name w:val="Основной шрифт абзаца1"/>
    <w:qFormat/>
  </w:style>
  <w:style w:type="character" w:styleId="a5">
    <w:name w:val="page number"/>
    <w:basedOn w:val="10"/>
    <w:qFormat/>
  </w:style>
  <w:style w:type="character" w:customStyle="1" w:styleId="a6">
    <w:name w:val="Посещённая гиперссылка"/>
    <w:rPr>
      <w:color w:val="800080"/>
      <w:u w:val="single"/>
    </w:rPr>
  </w:style>
  <w:style w:type="character" w:customStyle="1" w:styleId="a7">
    <w:name w:val="Основной текст Знак"/>
    <w:qFormat/>
    <w:rPr>
      <w:sz w:val="28"/>
      <w:lang w:val="en-US"/>
    </w:rPr>
  </w:style>
  <w:style w:type="character" w:customStyle="1" w:styleId="FontStyle23">
    <w:name w:val="Font Style23"/>
    <w:qFormat/>
    <w:rPr>
      <w:rFonts w:ascii="Courier New" w:hAnsi="Courier New"/>
      <w:sz w:val="18"/>
      <w:szCs w:val="18"/>
    </w:rPr>
  </w:style>
  <w:style w:type="character" w:customStyle="1" w:styleId="FontStyle26">
    <w:name w:val="Font Style26"/>
    <w:qFormat/>
    <w:rPr>
      <w:rFonts w:ascii="Courier New" w:hAnsi="Courier New"/>
      <w:spacing w:val="-10"/>
      <w:sz w:val="24"/>
      <w:szCs w:val="24"/>
    </w:rPr>
  </w:style>
  <w:style w:type="character" w:customStyle="1" w:styleId="a8">
    <w:name w:val="Основной текст_"/>
    <w:qFormat/>
    <w:rPr>
      <w:rFonts w:ascii="Calibri" w:eastAsia="Calibri" w:hAnsi="Calibri"/>
      <w:sz w:val="21"/>
      <w:szCs w:val="21"/>
      <w:shd w:val="clear" w:color="auto" w:fill="FFFFFF"/>
    </w:rPr>
  </w:style>
  <w:style w:type="character" w:customStyle="1" w:styleId="a9">
    <w:name w:val="Верхний колонтитул Знак"/>
    <w:qFormat/>
    <w:rPr>
      <w:sz w:val="26"/>
    </w:rPr>
  </w:style>
  <w:style w:type="character" w:customStyle="1" w:styleId="11">
    <w:name w:val="Заголовок 1 Знак"/>
    <w:qFormat/>
    <w:rPr>
      <w:b/>
      <w:bCs/>
      <w:spacing w:val="-20"/>
      <w:sz w:val="32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aa">
    <w:name w:val="Символ сноски"/>
    <w:qFormat/>
    <w:rPr>
      <w:vertAlign w:val="superscript"/>
    </w:rPr>
  </w:style>
  <w:style w:type="character" w:customStyle="1" w:styleId="ab">
    <w:name w:val="Символ концевой сноски"/>
    <w:qFormat/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ascii="PT Sans" w:hAnsi="PT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Sans" w:hAnsi="PT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Sans" w:hAnsi="PT Sans"/>
    </w:rPr>
  </w:style>
  <w:style w:type="paragraph" w:customStyle="1" w:styleId="12">
    <w:name w:val="Заголовок1"/>
    <w:basedOn w:val="a"/>
    <w:next w:val="ad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1">
    <w:name w:val="Title"/>
    <w:basedOn w:val="a"/>
    <w:next w:val="ad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2">
    <w:name w:val="List Paragraph"/>
    <w:basedOn w:val="a"/>
    <w:qFormat/>
    <w:pPr>
      <w:ind w:left="708"/>
    </w:pPr>
  </w:style>
  <w:style w:type="paragraph" w:styleId="af3">
    <w:name w:val="No Spacing"/>
    <w:qFormat/>
    <w:rPr>
      <w:rFonts w:ascii="Calibri" w:hAnsi="Calibri" w:cs="Calibri"/>
      <w:sz w:val="22"/>
      <w:szCs w:val="22"/>
    </w:rPr>
  </w:style>
  <w:style w:type="paragraph" w:styleId="af4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af6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9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a">
    <w:name w:val="endnote text"/>
    <w:basedOn w:val="a"/>
    <w:uiPriority w:val="99"/>
    <w:semiHidden/>
    <w:unhideWhenUsed/>
    <w:rPr>
      <w:sz w:val="20"/>
    </w:rPr>
  </w:style>
  <w:style w:type="paragraph" w:styleId="13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  <w:qFormat/>
    <w:rPr>
      <w:sz w:val="26"/>
      <w:lang w:eastAsia="zh-CN" w:bidi="hi-IN"/>
    </w:rPr>
  </w:style>
  <w:style w:type="paragraph" w:customStyle="1" w:styleId="14">
    <w:name w:val="Указатель1"/>
    <w:basedOn w:val="a"/>
    <w:qFormat/>
    <w:pPr>
      <w:suppressLineNumbers/>
    </w:pPr>
    <w:rPr>
      <w:rFonts w:ascii="PT Sans" w:hAnsi="PT Sans"/>
    </w:rPr>
  </w:style>
  <w:style w:type="paragraph" w:customStyle="1" w:styleId="15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2">
    <w:name w:val="Основной текст 22"/>
    <w:basedOn w:val="a"/>
    <w:qFormat/>
    <w:pPr>
      <w:jc w:val="both"/>
    </w:pPr>
    <w:rPr>
      <w:sz w:val="28"/>
      <w:szCs w:val="24"/>
    </w:rPr>
  </w:style>
  <w:style w:type="paragraph" w:styleId="afc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/>
      <w:sz w:val="26"/>
      <w:lang w:eastAsia="zh-CN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/>
      <w:sz w:val="26"/>
      <w:lang w:eastAsia="zh-CN"/>
    </w:rPr>
  </w:style>
  <w:style w:type="paragraph" w:customStyle="1" w:styleId="ConsTitle">
    <w:name w:val="ConsTitle"/>
    <w:qFormat/>
    <w:pPr>
      <w:widowControl w:val="0"/>
    </w:pPr>
    <w:rPr>
      <w:rFonts w:ascii="Arial" w:hAnsi="Arial"/>
      <w:b/>
      <w:bCs/>
      <w:sz w:val="16"/>
      <w:szCs w:val="16"/>
      <w:lang w:eastAsia="zh-CN"/>
    </w:rPr>
  </w:style>
  <w:style w:type="paragraph" w:styleId="afd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  <w:sz w:val="26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bCs/>
      <w:sz w:val="26"/>
      <w:lang w:eastAsia="zh-CN"/>
    </w:rPr>
  </w:style>
  <w:style w:type="paragraph" w:customStyle="1" w:styleId="Style3">
    <w:name w:val="Style3"/>
    <w:basedOn w:val="a"/>
    <w:qFormat/>
    <w:pPr>
      <w:widowControl w:val="0"/>
      <w:jc w:val="center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qFormat/>
    <w:pPr>
      <w:widowControl w:val="0"/>
      <w:spacing w:line="451" w:lineRule="exact"/>
      <w:ind w:firstLine="1210"/>
    </w:pPr>
    <w:rPr>
      <w:rFonts w:ascii="Arial" w:hAnsi="Arial"/>
      <w:sz w:val="24"/>
      <w:szCs w:val="24"/>
    </w:rPr>
  </w:style>
  <w:style w:type="paragraph" w:customStyle="1" w:styleId="Style5">
    <w:name w:val="Style5"/>
    <w:basedOn w:val="a"/>
    <w:qFormat/>
    <w:pPr>
      <w:widowControl w:val="0"/>
      <w:spacing w:line="451" w:lineRule="exact"/>
      <w:ind w:firstLine="720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qFormat/>
    <w:pPr>
      <w:widowControl w:val="0"/>
    </w:pPr>
    <w:rPr>
      <w:rFonts w:ascii="Arial" w:hAnsi="Arial"/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line="226" w:lineRule="exact"/>
      <w:ind w:firstLine="595"/>
    </w:pPr>
    <w:rPr>
      <w:rFonts w:ascii="Arial" w:hAnsi="Arial"/>
      <w:sz w:val="24"/>
      <w:szCs w:val="24"/>
    </w:rPr>
  </w:style>
  <w:style w:type="paragraph" w:customStyle="1" w:styleId="Style11">
    <w:name w:val="Style11"/>
    <w:basedOn w:val="a"/>
    <w:qFormat/>
    <w:pPr>
      <w:widowControl w:val="0"/>
      <w:spacing w:line="226" w:lineRule="exact"/>
      <w:ind w:firstLine="398"/>
    </w:pPr>
    <w:rPr>
      <w:rFonts w:ascii="Arial" w:hAnsi="Arial"/>
      <w:sz w:val="24"/>
      <w:szCs w:val="24"/>
    </w:rPr>
  </w:style>
  <w:style w:type="paragraph" w:customStyle="1" w:styleId="Style12">
    <w:name w:val="Style12"/>
    <w:basedOn w:val="a"/>
    <w:qFormat/>
    <w:pPr>
      <w:widowControl w:val="0"/>
      <w:spacing w:line="235" w:lineRule="exact"/>
      <w:ind w:firstLine="485"/>
    </w:pPr>
    <w:rPr>
      <w:rFonts w:ascii="Arial" w:hAnsi="Arial"/>
      <w:sz w:val="24"/>
      <w:szCs w:val="24"/>
    </w:rPr>
  </w:style>
  <w:style w:type="paragraph" w:customStyle="1" w:styleId="Style15">
    <w:name w:val="Style15"/>
    <w:basedOn w:val="a"/>
    <w:qFormat/>
    <w:pPr>
      <w:widowControl w:val="0"/>
      <w:spacing w:line="226" w:lineRule="exact"/>
      <w:ind w:firstLine="514"/>
      <w:jc w:val="both"/>
    </w:pPr>
    <w:rPr>
      <w:rFonts w:ascii="Arial" w:hAnsi="Arial"/>
      <w:sz w:val="24"/>
      <w:szCs w:val="24"/>
    </w:rPr>
  </w:style>
  <w:style w:type="paragraph" w:customStyle="1" w:styleId="Style16">
    <w:name w:val="Style16"/>
    <w:basedOn w:val="a"/>
    <w:qFormat/>
    <w:pPr>
      <w:widowControl w:val="0"/>
      <w:spacing w:line="226" w:lineRule="exact"/>
      <w:ind w:firstLine="2333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qFormat/>
    <w:rPr>
      <w:rFonts w:ascii="Courier New" w:hAnsi="Courier New"/>
      <w:sz w:val="26"/>
      <w:lang w:eastAsia="zh-CN"/>
    </w:rPr>
  </w:style>
  <w:style w:type="paragraph" w:customStyle="1" w:styleId="23">
    <w:name w:val="Основной текст2"/>
    <w:basedOn w:val="a"/>
    <w:qFormat/>
    <w:pPr>
      <w:widowControl w:val="0"/>
      <w:shd w:val="clear" w:color="FFFFFF" w:fill="FFFFFF"/>
      <w:spacing w:before="240" w:after="240" w:line="264" w:lineRule="exact"/>
      <w:jc w:val="center"/>
    </w:pPr>
    <w:rPr>
      <w:rFonts w:ascii="Calibri" w:eastAsia="Calibri" w:hAnsi="Calibri"/>
      <w:sz w:val="21"/>
      <w:szCs w:val="21"/>
      <w:lang w:val="en-US"/>
    </w:rPr>
  </w:style>
  <w:style w:type="paragraph" w:customStyle="1" w:styleId="16">
    <w:name w:val="Абзац списка1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customStyle="1" w:styleId="afe">
    <w:name w:val="Содержимое таблицы"/>
    <w:basedOn w:val="a"/>
    <w:qFormat/>
    <w:pPr>
      <w:suppressLineNumbers/>
    </w:pPr>
  </w:style>
  <w:style w:type="paragraph" w:customStyle="1" w:styleId="aff">
    <w:name w:val="Заголовок таблицы"/>
    <w:basedOn w:val="afe"/>
    <w:qFormat/>
    <w:pPr>
      <w:jc w:val="center"/>
    </w:pPr>
    <w:rPr>
      <w:b/>
      <w:bCs/>
    </w:rPr>
  </w:style>
  <w:style w:type="paragraph" w:styleId="aff0">
    <w:name w:val="Normal (Web)"/>
    <w:basedOn w:val="a"/>
    <w:qFormat/>
    <w:pPr>
      <w:spacing w:before="100" w:after="119"/>
    </w:pPr>
    <w:rPr>
      <w:sz w:val="24"/>
      <w:szCs w:val="24"/>
    </w:rPr>
  </w:style>
  <w:style w:type="paragraph" w:customStyle="1" w:styleId="24">
    <w:name w:val="Основной текст (2)"/>
    <w:basedOn w:val="a"/>
    <w:qFormat/>
    <w:pPr>
      <w:widowControl w:val="0"/>
      <w:shd w:val="clear" w:color="auto" w:fill="FFFFFF"/>
      <w:spacing w:before="960" w:line="367" w:lineRule="exact"/>
      <w:jc w:val="both"/>
    </w:pPr>
    <w:rPr>
      <w:sz w:val="28"/>
      <w:szCs w:val="28"/>
    </w:rPr>
  </w:style>
  <w:style w:type="numbering" w:customStyle="1" w:styleId="WW8Num32">
    <w:name w:val="WW8Num32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6"/>
      <w:lang w:eastAsia="zh-CN"/>
    </w:rPr>
  </w:style>
  <w:style w:type="paragraph" w:styleId="1">
    <w:name w:val="heading 1"/>
    <w:basedOn w:val="a"/>
    <w:uiPriority w:val="9"/>
    <w:qFormat/>
    <w:pPr>
      <w:keepNext/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eastAsia="Courier New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Times New Roman" w:eastAsia="Times New Roman" w:hAnsi="Times New Roman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St12z0">
    <w:name w:val="WW8NumSt12z0"/>
    <w:qFormat/>
    <w:rPr>
      <w:rFonts w:ascii="Courier New" w:hAnsi="Courier New"/>
    </w:rPr>
  </w:style>
  <w:style w:type="character" w:customStyle="1" w:styleId="10">
    <w:name w:val="Основной шрифт абзаца1"/>
    <w:qFormat/>
  </w:style>
  <w:style w:type="character" w:styleId="a5">
    <w:name w:val="page number"/>
    <w:basedOn w:val="10"/>
    <w:qFormat/>
  </w:style>
  <w:style w:type="character" w:customStyle="1" w:styleId="a6">
    <w:name w:val="Посещённая гиперссылка"/>
    <w:rPr>
      <w:color w:val="800080"/>
      <w:u w:val="single"/>
    </w:rPr>
  </w:style>
  <w:style w:type="character" w:customStyle="1" w:styleId="a7">
    <w:name w:val="Основной текст Знак"/>
    <w:qFormat/>
    <w:rPr>
      <w:sz w:val="28"/>
      <w:lang w:val="en-US"/>
    </w:rPr>
  </w:style>
  <w:style w:type="character" w:customStyle="1" w:styleId="FontStyle23">
    <w:name w:val="Font Style23"/>
    <w:qFormat/>
    <w:rPr>
      <w:rFonts w:ascii="Courier New" w:hAnsi="Courier New"/>
      <w:sz w:val="18"/>
      <w:szCs w:val="18"/>
    </w:rPr>
  </w:style>
  <w:style w:type="character" w:customStyle="1" w:styleId="FontStyle26">
    <w:name w:val="Font Style26"/>
    <w:qFormat/>
    <w:rPr>
      <w:rFonts w:ascii="Courier New" w:hAnsi="Courier New"/>
      <w:spacing w:val="-10"/>
      <w:sz w:val="24"/>
      <w:szCs w:val="24"/>
    </w:rPr>
  </w:style>
  <w:style w:type="character" w:customStyle="1" w:styleId="a8">
    <w:name w:val="Основной текст_"/>
    <w:qFormat/>
    <w:rPr>
      <w:rFonts w:ascii="Calibri" w:eastAsia="Calibri" w:hAnsi="Calibri"/>
      <w:sz w:val="21"/>
      <w:szCs w:val="21"/>
      <w:shd w:val="clear" w:color="auto" w:fill="FFFFFF"/>
    </w:rPr>
  </w:style>
  <w:style w:type="character" w:customStyle="1" w:styleId="a9">
    <w:name w:val="Верхний колонтитул Знак"/>
    <w:qFormat/>
    <w:rPr>
      <w:sz w:val="26"/>
    </w:rPr>
  </w:style>
  <w:style w:type="character" w:customStyle="1" w:styleId="11">
    <w:name w:val="Заголовок 1 Знак"/>
    <w:qFormat/>
    <w:rPr>
      <w:b/>
      <w:bCs/>
      <w:spacing w:val="-20"/>
      <w:sz w:val="32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aa">
    <w:name w:val="Символ сноски"/>
    <w:qFormat/>
    <w:rPr>
      <w:vertAlign w:val="superscript"/>
    </w:rPr>
  </w:style>
  <w:style w:type="character" w:customStyle="1" w:styleId="ab">
    <w:name w:val="Символ концевой сноски"/>
    <w:qFormat/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ascii="PT Sans" w:hAnsi="PT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Sans" w:hAnsi="PT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Sans" w:hAnsi="PT Sans"/>
    </w:rPr>
  </w:style>
  <w:style w:type="paragraph" w:customStyle="1" w:styleId="12">
    <w:name w:val="Заголовок1"/>
    <w:basedOn w:val="a"/>
    <w:next w:val="ad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1">
    <w:name w:val="Title"/>
    <w:basedOn w:val="a"/>
    <w:next w:val="ad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2">
    <w:name w:val="List Paragraph"/>
    <w:basedOn w:val="a"/>
    <w:qFormat/>
    <w:pPr>
      <w:ind w:left="708"/>
    </w:pPr>
  </w:style>
  <w:style w:type="paragraph" w:styleId="af3">
    <w:name w:val="No Spacing"/>
    <w:qFormat/>
    <w:rPr>
      <w:rFonts w:ascii="Calibri" w:hAnsi="Calibri" w:cs="Calibri"/>
      <w:sz w:val="22"/>
      <w:szCs w:val="22"/>
    </w:rPr>
  </w:style>
  <w:style w:type="paragraph" w:styleId="af4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af6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9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a">
    <w:name w:val="endnote text"/>
    <w:basedOn w:val="a"/>
    <w:uiPriority w:val="99"/>
    <w:semiHidden/>
    <w:unhideWhenUsed/>
    <w:rPr>
      <w:sz w:val="20"/>
    </w:rPr>
  </w:style>
  <w:style w:type="paragraph" w:styleId="13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  <w:qFormat/>
    <w:rPr>
      <w:sz w:val="26"/>
      <w:lang w:eastAsia="zh-CN" w:bidi="hi-IN"/>
    </w:rPr>
  </w:style>
  <w:style w:type="paragraph" w:customStyle="1" w:styleId="14">
    <w:name w:val="Указатель1"/>
    <w:basedOn w:val="a"/>
    <w:qFormat/>
    <w:pPr>
      <w:suppressLineNumbers/>
    </w:pPr>
    <w:rPr>
      <w:rFonts w:ascii="PT Sans" w:hAnsi="PT Sans"/>
    </w:rPr>
  </w:style>
  <w:style w:type="paragraph" w:customStyle="1" w:styleId="15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2">
    <w:name w:val="Основной текст 22"/>
    <w:basedOn w:val="a"/>
    <w:qFormat/>
    <w:pPr>
      <w:jc w:val="both"/>
    </w:pPr>
    <w:rPr>
      <w:sz w:val="28"/>
      <w:szCs w:val="24"/>
    </w:rPr>
  </w:style>
  <w:style w:type="paragraph" w:styleId="afc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/>
      <w:sz w:val="26"/>
      <w:lang w:eastAsia="zh-CN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/>
      <w:sz w:val="26"/>
      <w:lang w:eastAsia="zh-CN"/>
    </w:rPr>
  </w:style>
  <w:style w:type="paragraph" w:customStyle="1" w:styleId="ConsTitle">
    <w:name w:val="ConsTitle"/>
    <w:qFormat/>
    <w:pPr>
      <w:widowControl w:val="0"/>
    </w:pPr>
    <w:rPr>
      <w:rFonts w:ascii="Arial" w:hAnsi="Arial"/>
      <w:b/>
      <w:bCs/>
      <w:sz w:val="16"/>
      <w:szCs w:val="16"/>
      <w:lang w:eastAsia="zh-CN"/>
    </w:rPr>
  </w:style>
  <w:style w:type="paragraph" w:styleId="afd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  <w:sz w:val="26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bCs/>
      <w:sz w:val="26"/>
      <w:lang w:eastAsia="zh-CN"/>
    </w:rPr>
  </w:style>
  <w:style w:type="paragraph" w:customStyle="1" w:styleId="Style3">
    <w:name w:val="Style3"/>
    <w:basedOn w:val="a"/>
    <w:qFormat/>
    <w:pPr>
      <w:widowControl w:val="0"/>
      <w:jc w:val="center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qFormat/>
    <w:pPr>
      <w:widowControl w:val="0"/>
      <w:spacing w:line="451" w:lineRule="exact"/>
      <w:ind w:firstLine="1210"/>
    </w:pPr>
    <w:rPr>
      <w:rFonts w:ascii="Arial" w:hAnsi="Arial"/>
      <w:sz w:val="24"/>
      <w:szCs w:val="24"/>
    </w:rPr>
  </w:style>
  <w:style w:type="paragraph" w:customStyle="1" w:styleId="Style5">
    <w:name w:val="Style5"/>
    <w:basedOn w:val="a"/>
    <w:qFormat/>
    <w:pPr>
      <w:widowControl w:val="0"/>
      <w:spacing w:line="451" w:lineRule="exact"/>
      <w:ind w:firstLine="720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qFormat/>
    <w:pPr>
      <w:widowControl w:val="0"/>
    </w:pPr>
    <w:rPr>
      <w:rFonts w:ascii="Arial" w:hAnsi="Arial"/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line="226" w:lineRule="exact"/>
      <w:ind w:firstLine="595"/>
    </w:pPr>
    <w:rPr>
      <w:rFonts w:ascii="Arial" w:hAnsi="Arial"/>
      <w:sz w:val="24"/>
      <w:szCs w:val="24"/>
    </w:rPr>
  </w:style>
  <w:style w:type="paragraph" w:customStyle="1" w:styleId="Style11">
    <w:name w:val="Style11"/>
    <w:basedOn w:val="a"/>
    <w:qFormat/>
    <w:pPr>
      <w:widowControl w:val="0"/>
      <w:spacing w:line="226" w:lineRule="exact"/>
      <w:ind w:firstLine="398"/>
    </w:pPr>
    <w:rPr>
      <w:rFonts w:ascii="Arial" w:hAnsi="Arial"/>
      <w:sz w:val="24"/>
      <w:szCs w:val="24"/>
    </w:rPr>
  </w:style>
  <w:style w:type="paragraph" w:customStyle="1" w:styleId="Style12">
    <w:name w:val="Style12"/>
    <w:basedOn w:val="a"/>
    <w:qFormat/>
    <w:pPr>
      <w:widowControl w:val="0"/>
      <w:spacing w:line="235" w:lineRule="exact"/>
      <w:ind w:firstLine="485"/>
    </w:pPr>
    <w:rPr>
      <w:rFonts w:ascii="Arial" w:hAnsi="Arial"/>
      <w:sz w:val="24"/>
      <w:szCs w:val="24"/>
    </w:rPr>
  </w:style>
  <w:style w:type="paragraph" w:customStyle="1" w:styleId="Style15">
    <w:name w:val="Style15"/>
    <w:basedOn w:val="a"/>
    <w:qFormat/>
    <w:pPr>
      <w:widowControl w:val="0"/>
      <w:spacing w:line="226" w:lineRule="exact"/>
      <w:ind w:firstLine="514"/>
      <w:jc w:val="both"/>
    </w:pPr>
    <w:rPr>
      <w:rFonts w:ascii="Arial" w:hAnsi="Arial"/>
      <w:sz w:val="24"/>
      <w:szCs w:val="24"/>
    </w:rPr>
  </w:style>
  <w:style w:type="paragraph" w:customStyle="1" w:styleId="Style16">
    <w:name w:val="Style16"/>
    <w:basedOn w:val="a"/>
    <w:qFormat/>
    <w:pPr>
      <w:widowControl w:val="0"/>
      <w:spacing w:line="226" w:lineRule="exact"/>
      <w:ind w:firstLine="2333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qFormat/>
    <w:rPr>
      <w:rFonts w:ascii="Courier New" w:hAnsi="Courier New"/>
      <w:sz w:val="26"/>
      <w:lang w:eastAsia="zh-CN"/>
    </w:rPr>
  </w:style>
  <w:style w:type="paragraph" w:customStyle="1" w:styleId="23">
    <w:name w:val="Основной текст2"/>
    <w:basedOn w:val="a"/>
    <w:qFormat/>
    <w:pPr>
      <w:widowControl w:val="0"/>
      <w:shd w:val="clear" w:color="FFFFFF" w:fill="FFFFFF"/>
      <w:spacing w:before="240" w:after="240" w:line="264" w:lineRule="exact"/>
      <w:jc w:val="center"/>
    </w:pPr>
    <w:rPr>
      <w:rFonts w:ascii="Calibri" w:eastAsia="Calibri" w:hAnsi="Calibri"/>
      <w:sz w:val="21"/>
      <w:szCs w:val="21"/>
      <w:lang w:val="en-US"/>
    </w:rPr>
  </w:style>
  <w:style w:type="paragraph" w:customStyle="1" w:styleId="16">
    <w:name w:val="Абзац списка1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customStyle="1" w:styleId="afe">
    <w:name w:val="Содержимое таблицы"/>
    <w:basedOn w:val="a"/>
    <w:qFormat/>
    <w:pPr>
      <w:suppressLineNumbers/>
    </w:pPr>
  </w:style>
  <w:style w:type="paragraph" w:customStyle="1" w:styleId="aff">
    <w:name w:val="Заголовок таблицы"/>
    <w:basedOn w:val="afe"/>
    <w:qFormat/>
    <w:pPr>
      <w:jc w:val="center"/>
    </w:pPr>
    <w:rPr>
      <w:b/>
      <w:bCs/>
    </w:rPr>
  </w:style>
  <w:style w:type="paragraph" w:styleId="aff0">
    <w:name w:val="Normal (Web)"/>
    <w:basedOn w:val="a"/>
    <w:qFormat/>
    <w:pPr>
      <w:spacing w:before="100" w:after="119"/>
    </w:pPr>
    <w:rPr>
      <w:sz w:val="24"/>
      <w:szCs w:val="24"/>
    </w:rPr>
  </w:style>
  <w:style w:type="paragraph" w:customStyle="1" w:styleId="24">
    <w:name w:val="Основной текст (2)"/>
    <w:basedOn w:val="a"/>
    <w:qFormat/>
    <w:pPr>
      <w:widowControl w:val="0"/>
      <w:shd w:val="clear" w:color="auto" w:fill="FFFFFF"/>
      <w:spacing w:before="960" w:line="367" w:lineRule="exact"/>
      <w:jc w:val="both"/>
    </w:pPr>
    <w:rPr>
      <w:sz w:val="28"/>
      <w:szCs w:val="28"/>
    </w:rPr>
  </w:style>
  <w:style w:type="numbering" w:customStyle="1" w:styleId="WW8Num32">
    <w:name w:val="WW8Num32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6E5612E7DCF44F8E2DA862573762B3BC284AC44C57273924289935A1317EC6D0E5362A9D619CE7EDB97BB0F498BC3B698EF12ACCD2C5E0M3EFO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31</Pages>
  <Words>11165</Words>
  <Characters>63643</Characters>
  <Application>Microsoft Office Word</Application>
  <DocSecurity>0</DocSecurity>
  <Lines>530</Lines>
  <Paragraphs>149</Paragraphs>
  <ScaleCrop>false</ScaleCrop>
  <Company/>
  <LinksUpToDate>false</LinksUpToDate>
  <CharactersWithSpaces>74659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Ольга Новикова</cp:lastModifiedBy>
  <cp:revision>29</cp:revision>
  <cp:lastPrinted>2022-06-21T12:02:00Z</cp:lastPrinted>
  <dcterms:created xsi:type="dcterms:W3CDTF">2022-06-20T06:51:00Z</dcterms:created>
  <dcterms:modified xsi:type="dcterms:W3CDTF">2022-06-24T08:48:00Z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